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A8F3" w14:textId="5F302801" w:rsidR="003D772A" w:rsidRDefault="005C2287">
      <w:pPr>
        <w:rPr>
          <w:rFonts w:cstheme="minorHAnsi"/>
          <w:sz w:val="20"/>
          <w:szCs w:val="20"/>
        </w:rPr>
      </w:pPr>
      <w:r w:rsidRPr="0088218E">
        <w:rPr>
          <w:rFonts w:cstheme="minorHAnsi"/>
          <w:noProof/>
          <w:sz w:val="20"/>
          <w:szCs w:val="20"/>
          <w:lang w:eastAsia="it-IT"/>
        </w:rPr>
        <w:drawing>
          <wp:anchor distT="0" distB="0" distL="114300" distR="114300" simplePos="0" relativeHeight="251659264" behindDoc="0" locked="0" layoutInCell="1" allowOverlap="1" wp14:anchorId="35F64CCE" wp14:editId="2762BFBC">
            <wp:simplePos x="0" y="0"/>
            <wp:positionH relativeFrom="column">
              <wp:posOffset>4963160</wp:posOffset>
            </wp:positionH>
            <wp:positionV relativeFrom="paragraph">
              <wp:posOffset>-78798</wp:posOffset>
            </wp:positionV>
            <wp:extent cx="572770" cy="910590"/>
            <wp:effectExtent l="0" t="0" r="0" b="3810"/>
            <wp:wrapNone/>
            <wp:docPr id="8" name="Immagine 1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Immagine che contiene testo&#10;&#10;Descrizione generata automaticamente"/>
                    <pic:cNvPicPr/>
                  </pic:nvPicPr>
                  <pic:blipFill rotWithShape="1">
                    <a:blip r:embed="rId11" cstate="print">
                      <a:extLst>
                        <a:ext uri="{28A0092B-C50C-407E-A947-70E740481C1C}">
                          <a14:useLocalDpi xmlns:a14="http://schemas.microsoft.com/office/drawing/2010/main" val="0"/>
                        </a:ext>
                      </a:extLst>
                    </a:blip>
                    <a:srcRect l="52800" t="-426" r="29310" b="426"/>
                    <a:stretch/>
                  </pic:blipFill>
                  <pic:spPr bwMode="auto">
                    <a:xfrm>
                      <a:off x="0" y="0"/>
                      <a:ext cx="572770" cy="910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8C496B" w14:textId="47533BF6" w:rsidR="00C2176F" w:rsidRPr="0088218E" w:rsidRDefault="008726A9">
      <w:pPr>
        <w:rPr>
          <w:rFonts w:cstheme="minorHAnsi"/>
          <w:sz w:val="20"/>
          <w:szCs w:val="20"/>
        </w:rPr>
      </w:pPr>
      <w:r w:rsidRPr="0088218E">
        <w:rPr>
          <w:rFonts w:cstheme="minorHAnsi"/>
          <w:noProof/>
          <w:sz w:val="20"/>
          <w:szCs w:val="20"/>
          <w:lang w:eastAsia="it-IT"/>
        </w:rPr>
        <w:drawing>
          <wp:anchor distT="0" distB="0" distL="114300" distR="114300" simplePos="0" relativeHeight="251660288" behindDoc="0" locked="0" layoutInCell="1" allowOverlap="1" wp14:anchorId="241DD75D" wp14:editId="557B8DD2">
            <wp:simplePos x="0" y="0"/>
            <wp:positionH relativeFrom="column">
              <wp:posOffset>434975</wp:posOffset>
            </wp:positionH>
            <wp:positionV relativeFrom="paragraph">
              <wp:posOffset>-31750</wp:posOffset>
            </wp:positionV>
            <wp:extent cx="2232660" cy="583565"/>
            <wp:effectExtent l="0" t="0" r="0" b="6985"/>
            <wp:wrapNone/>
            <wp:docPr id="9"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magine 69" descr="Immagine che contiene testo&#10;&#10;Descrizione generata automaticamente"/>
                    <pic:cNvPicPr/>
                  </pic:nvPicPr>
                  <pic:blipFill rotWithShape="1">
                    <a:blip r:embed="rId12" cstate="print">
                      <a:extLst>
                        <a:ext uri="{28A0092B-C50C-407E-A947-70E740481C1C}">
                          <a14:useLocalDpi xmlns:a14="http://schemas.microsoft.com/office/drawing/2010/main" val="0"/>
                        </a:ext>
                      </a:extLst>
                    </a:blip>
                    <a:srcRect r="39922"/>
                    <a:stretch/>
                  </pic:blipFill>
                  <pic:spPr bwMode="auto">
                    <a:xfrm>
                      <a:off x="0" y="0"/>
                      <a:ext cx="2232660" cy="583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41" w:rightFromText="141" w:vertAnchor="page" w:horzAnchor="margin" w:tblpXSpec="center" w:tblpY="2761"/>
        <w:tblW w:w="4393" w:type="pct"/>
        <w:tblCellMar>
          <w:left w:w="70" w:type="dxa"/>
          <w:right w:w="70" w:type="dxa"/>
        </w:tblCellMar>
        <w:tblLook w:val="04A0" w:firstRow="1" w:lastRow="0" w:firstColumn="1" w:lastColumn="0" w:noHBand="0" w:noVBand="1"/>
      </w:tblPr>
      <w:tblGrid>
        <w:gridCol w:w="200"/>
        <w:gridCol w:w="3379"/>
        <w:gridCol w:w="321"/>
        <w:gridCol w:w="843"/>
        <w:gridCol w:w="1282"/>
        <w:gridCol w:w="196"/>
        <w:gridCol w:w="999"/>
        <w:gridCol w:w="860"/>
        <w:gridCol w:w="195"/>
        <w:gridCol w:w="193"/>
      </w:tblGrid>
      <w:tr w:rsidR="00C2176F" w:rsidRPr="0088218E" w14:paraId="18E08285" w14:textId="77777777" w:rsidTr="00A118B5">
        <w:trPr>
          <w:trHeight w:val="330"/>
        </w:trPr>
        <w:tc>
          <w:tcPr>
            <w:tcW w:w="116" w:type="pct"/>
            <w:tcBorders>
              <w:top w:val="nil"/>
              <w:left w:val="nil"/>
              <w:bottom w:val="nil"/>
              <w:right w:val="nil"/>
            </w:tcBorders>
            <w:shd w:val="clear" w:color="000000" w:fill="FFFFFF"/>
            <w:vAlign w:val="bottom"/>
            <w:hideMark/>
          </w:tcPr>
          <w:p w14:paraId="0BE9713B" w14:textId="77777777" w:rsidR="00C2176F" w:rsidRPr="0088218E" w:rsidRDefault="00C2176F" w:rsidP="00C2176F">
            <w:pPr>
              <w:pStyle w:val="Intestazione"/>
              <w:rPr>
                <w:rFonts w:cstheme="minorHAnsi"/>
                <w:sz w:val="20"/>
                <w:szCs w:val="20"/>
              </w:rPr>
            </w:pPr>
          </w:p>
          <w:p w14:paraId="15A9925E"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4655" w:type="pct"/>
            <w:gridSpan w:val="7"/>
            <w:vMerge w:val="restart"/>
            <w:tcBorders>
              <w:top w:val="nil"/>
              <w:left w:val="nil"/>
              <w:bottom w:val="nil"/>
              <w:right w:val="nil"/>
            </w:tcBorders>
            <w:shd w:val="clear" w:color="000000" w:fill="1F497D"/>
            <w:vAlign w:val="center"/>
            <w:hideMark/>
          </w:tcPr>
          <w:p w14:paraId="2560E0E3" w14:textId="629C7B65" w:rsidR="004B6042" w:rsidRPr="00397C58" w:rsidRDefault="00C2176F" w:rsidP="00261A9F">
            <w:pPr>
              <w:spacing w:after="0" w:line="240" w:lineRule="auto"/>
              <w:jc w:val="center"/>
              <w:rPr>
                <w:rFonts w:ascii="Garamond" w:eastAsia="Times New Roman" w:hAnsi="Garamond" w:cstheme="minorHAnsi"/>
                <w:b/>
                <w:bCs/>
                <w:color w:val="FFFFFF" w:themeColor="background1"/>
                <w:sz w:val="20"/>
                <w:szCs w:val="20"/>
                <w:lang w:eastAsia="it-IT"/>
              </w:rPr>
            </w:pPr>
            <w:r w:rsidRPr="00397C58">
              <w:rPr>
                <w:rFonts w:ascii="Garamond" w:eastAsia="Times New Roman" w:hAnsi="Garamond" w:cstheme="minorHAnsi"/>
                <w:b/>
                <w:bCs/>
                <w:color w:val="FFFFFF" w:themeColor="background1"/>
                <w:sz w:val="20"/>
                <w:szCs w:val="20"/>
                <w:lang w:eastAsia="it-IT"/>
              </w:rPr>
              <w:t>CHECK</w:t>
            </w:r>
            <w:r w:rsidR="00397C58">
              <w:rPr>
                <w:rFonts w:ascii="Garamond" w:eastAsia="Times New Roman" w:hAnsi="Garamond" w:cstheme="minorHAnsi"/>
                <w:b/>
                <w:bCs/>
                <w:color w:val="FFFFFF" w:themeColor="background1"/>
                <w:sz w:val="20"/>
                <w:szCs w:val="20"/>
                <w:lang w:eastAsia="it-IT"/>
              </w:rPr>
              <w:t xml:space="preserve"> </w:t>
            </w:r>
            <w:r w:rsidRPr="00397C58">
              <w:rPr>
                <w:rFonts w:ascii="Garamond" w:eastAsia="Times New Roman" w:hAnsi="Garamond" w:cstheme="minorHAnsi"/>
                <w:b/>
                <w:bCs/>
                <w:color w:val="FFFFFF" w:themeColor="background1"/>
                <w:sz w:val="20"/>
                <w:szCs w:val="20"/>
                <w:lang w:eastAsia="it-IT"/>
              </w:rPr>
              <w:t xml:space="preserve">LIST </w:t>
            </w:r>
            <w:r w:rsidR="00810CAE" w:rsidRPr="00397C58">
              <w:rPr>
                <w:rFonts w:ascii="Garamond" w:eastAsia="Times New Roman" w:hAnsi="Garamond" w:cstheme="minorHAnsi"/>
                <w:b/>
                <w:bCs/>
                <w:color w:val="FFFFFF" w:themeColor="background1"/>
                <w:sz w:val="20"/>
                <w:szCs w:val="20"/>
                <w:lang w:eastAsia="it-IT"/>
              </w:rPr>
              <w:t>PER LA VERIFICA</w:t>
            </w:r>
            <w:r w:rsidR="00023801" w:rsidRPr="00397C58">
              <w:rPr>
                <w:rFonts w:ascii="Garamond" w:eastAsia="Times New Roman" w:hAnsi="Garamond" w:cstheme="minorHAnsi"/>
                <w:b/>
                <w:bCs/>
                <w:color w:val="FFFFFF" w:themeColor="background1"/>
                <w:sz w:val="20"/>
                <w:szCs w:val="20"/>
                <w:lang w:eastAsia="it-IT"/>
              </w:rPr>
              <w:t xml:space="preserve"> </w:t>
            </w:r>
            <w:r w:rsidR="00261A9F" w:rsidRPr="00397C58">
              <w:rPr>
                <w:rFonts w:ascii="Garamond" w:eastAsia="Times New Roman" w:hAnsi="Garamond" w:cstheme="minorHAnsi"/>
                <w:b/>
                <w:bCs/>
                <w:color w:val="FFFFFF" w:themeColor="background1"/>
                <w:sz w:val="20"/>
                <w:szCs w:val="20"/>
                <w:lang w:eastAsia="it-IT"/>
              </w:rPr>
              <w:t>DEL</w:t>
            </w:r>
            <w:r w:rsidR="004F5CDB" w:rsidRPr="00397C58">
              <w:rPr>
                <w:rFonts w:ascii="Garamond" w:eastAsia="Times New Roman" w:hAnsi="Garamond" w:cstheme="minorHAnsi"/>
                <w:b/>
                <w:bCs/>
                <w:color w:val="FFFFFF" w:themeColor="background1"/>
                <w:sz w:val="20"/>
                <w:szCs w:val="20"/>
                <w:lang w:eastAsia="it-IT"/>
              </w:rPr>
              <w:t xml:space="preserve"> </w:t>
            </w:r>
          </w:p>
          <w:p w14:paraId="10A03BE9" w14:textId="77777777" w:rsidR="00C2176F" w:rsidRPr="00397C58" w:rsidRDefault="004B6042" w:rsidP="00261A9F">
            <w:pPr>
              <w:spacing w:after="0" w:line="240" w:lineRule="auto"/>
              <w:jc w:val="center"/>
              <w:rPr>
                <w:rFonts w:ascii="Garamond" w:eastAsia="Times New Roman" w:hAnsi="Garamond" w:cstheme="minorHAnsi"/>
                <w:b/>
                <w:bCs/>
                <w:color w:val="FFFFFF" w:themeColor="background1"/>
                <w:sz w:val="20"/>
                <w:szCs w:val="20"/>
                <w:lang w:eastAsia="it-IT"/>
              </w:rPr>
            </w:pPr>
            <w:r w:rsidRPr="00397C58">
              <w:rPr>
                <w:rFonts w:ascii="Garamond" w:eastAsia="Times New Roman" w:hAnsi="Garamond" w:cstheme="minorHAnsi"/>
                <w:b/>
                <w:bCs/>
                <w:color w:val="FFFFFF" w:themeColor="background1"/>
                <w:sz w:val="20"/>
                <w:szCs w:val="20"/>
                <w:lang w:eastAsia="it-IT"/>
              </w:rPr>
              <w:t xml:space="preserve"> </w:t>
            </w:r>
            <w:r w:rsidR="00261A9F" w:rsidRPr="00397C58">
              <w:rPr>
                <w:rFonts w:ascii="Garamond" w:eastAsia="Times New Roman" w:hAnsi="Garamond" w:cstheme="minorHAnsi"/>
                <w:b/>
                <w:bCs/>
                <w:color w:val="FFFFFF" w:themeColor="background1"/>
                <w:sz w:val="20"/>
                <w:szCs w:val="20"/>
                <w:lang w:eastAsia="it-IT"/>
              </w:rPr>
              <w:t>CONFLITTO D</w:t>
            </w:r>
            <w:r w:rsidRPr="00397C58">
              <w:rPr>
                <w:rFonts w:ascii="Garamond" w:eastAsia="Times New Roman" w:hAnsi="Garamond" w:cstheme="minorHAnsi"/>
                <w:b/>
                <w:bCs/>
                <w:color w:val="FFFFFF" w:themeColor="background1"/>
                <w:sz w:val="20"/>
                <w:szCs w:val="20"/>
                <w:lang w:eastAsia="it-IT"/>
              </w:rPr>
              <w:t xml:space="preserve">I </w:t>
            </w:r>
            <w:r w:rsidR="00261A9F" w:rsidRPr="00397C58">
              <w:rPr>
                <w:rFonts w:ascii="Garamond" w:eastAsia="Times New Roman" w:hAnsi="Garamond" w:cstheme="minorHAnsi"/>
                <w:b/>
                <w:bCs/>
                <w:color w:val="FFFFFF" w:themeColor="background1"/>
                <w:sz w:val="20"/>
                <w:szCs w:val="20"/>
                <w:lang w:eastAsia="it-IT"/>
              </w:rPr>
              <w:t>INTERESS</w:t>
            </w:r>
            <w:r w:rsidR="004F5CDB" w:rsidRPr="00397C58">
              <w:rPr>
                <w:rFonts w:ascii="Garamond" w:eastAsia="Times New Roman" w:hAnsi="Garamond" w:cstheme="minorHAnsi"/>
                <w:b/>
                <w:bCs/>
                <w:color w:val="FFFFFF" w:themeColor="background1"/>
                <w:sz w:val="20"/>
                <w:szCs w:val="20"/>
                <w:lang w:eastAsia="it-IT"/>
              </w:rPr>
              <w:t>I</w:t>
            </w:r>
            <w:r w:rsidR="00AC4DC4" w:rsidRPr="00397C58">
              <w:rPr>
                <w:rFonts w:ascii="Garamond" w:eastAsia="Times New Roman" w:hAnsi="Garamond" w:cstheme="minorHAnsi"/>
                <w:b/>
                <w:bCs/>
                <w:color w:val="FFFFFF" w:themeColor="background1"/>
                <w:sz w:val="20"/>
                <w:szCs w:val="20"/>
                <w:lang w:eastAsia="it-IT"/>
              </w:rPr>
              <w:t xml:space="preserve"> </w:t>
            </w:r>
          </w:p>
          <w:p w14:paraId="6E270C25" w14:textId="4C5AB9E8" w:rsidR="00073D69" w:rsidRPr="006A3350" w:rsidRDefault="00073D69" w:rsidP="00A118B5">
            <w:pPr>
              <w:spacing w:after="0" w:line="240" w:lineRule="auto"/>
              <w:jc w:val="center"/>
              <w:rPr>
                <w:rFonts w:eastAsia="Times New Roman" w:cstheme="minorHAnsi"/>
                <w:b/>
                <w:bCs/>
                <w:color w:val="FFFFFF" w:themeColor="background1"/>
                <w:sz w:val="20"/>
                <w:szCs w:val="20"/>
                <w:lang w:eastAsia="it-IT"/>
              </w:rPr>
            </w:pPr>
            <w:r w:rsidRPr="00397C58">
              <w:rPr>
                <w:rFonts w:ascii="Garamond" w:eastAsia="Times New Roman" w:hAnsi="Garamond" w:cstheme="minorHAnsi"/>
                <w:b/>
                <w:bCs/>
                <w:color w:val="FFFFFF" w:themeColor="background1"/>
                <w:sz w:val="20"/>
                <w:szCs w:val="20"/>
                <w:lang w:eastAsia="it-IT"/>
              </w:rPr>
              <w:t xml:space="preserve">NELL’AMBITO </w:t>
            </w:r>
            <w:r w:rsidR="00E049B6" w:rsidRPr="00EC4653">
              <w:rPr>
                <w:rFonts w:ascii="Garamond" w:eastAsia="Times New Roman" w:hAnsi="Garamond" w:cstheme="minorHAnsi"/>
                <w:b/>
                <w:bCs/>
                <w:color w:val="FFFFFF" w:themeColor="background1"/>
                <w:sz w:val="20"/>
                <w:szCs w:val="20"/>
                <w:lang w:eastAsia="it-IT"/>
              </w:rPr>
              <w:t>DEGLI AVVISI</w:t>
            </w:r>
          </w:p>
        </w:tc>
        <w:tc>
          <w:tcPr>
            <w:tcW w:w="115" w:type="pct"/>
            <w:tcBorders>
              <w:top w:val="nil"/>
              <w:left w:val="nil"/>
              <w:bottom w:val="nil"/>
              <w:right w:val="nil"/>
            </w:tcBorders>
            <w:shd w:val="clear" w:color="000000" w:fill="FFFFFF"/>
            <w:vAlign w:val="bottom"/>
            <w:hideMark/>
          </w:tcPr>
          <w:p w14:paraId="6B09D19D"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114" w:type="pct"/>
            <w:tcBorders>
              <w:top w:val="nil"/>
              <w:left w:val="nil"/>
              <w:bottom w:val="nil"/>
              <w:right w:val="nil"/>
            </w:tcBorders>
            <w:shd w:val="clear" w:color="000000" w:fill="FFFFFF"/>
            <w:vAlign w:val="bottom"/>
            <w:hideMark/>
          </w:tcPr>
          <w:p w14:paraId="72BB5CB5"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r>
      <w:tr w:rsidR="00C2176F" w:rsidRPr="0088218E" w14:paraId="05D75BFB" w14:textId="77777777" w:rsidTr="00A118B5">
        <w:trPr>
          <w:trHeight w:val="300"/>
        </w:trPr>
        <w:tc>
          <w:tcPr>
            <w:tcW w:w="116" w:type="pct"/>
            <w:tcBorders>
              <w:top w:val="nil"/>
              <w:left w:val="nil"/>
              <w:bottom w:val="nil"/>
              <w:right w:val="nil"/>
            </w:tcBorders>
            <w:shd w:val="clear" w:color="000000" w:fill="FFFFFF"/>
            <w:noWrap/>
            <w:vAlign w:val="bottom"/>
            <w:hideMark/>
          </w:tcPr>
          <w:p w14:paraId="77FBD80B"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4655" w:type="pct"/>
            <w:gridSpan w:val="7"/>
            <w:vMerge/>
            <w:tcBorders>
              <w:top w:val="nil"/>
              <w:left w:val="nil"/>
              <w:bottom w:val="nil"/>
              <w:right w:val="nil"/>
            </w:tcBorders>
            <w:vAlign w:val="center"/>
            <w:hideMark/>
          </w:tcPr>
          <w:p w14:paraId="139C12E3" w14:textId="77777777" w:rsidR="00C2176F" w:rsidRPr="006A3350" w:rsidRDefault="00C2176F" w:rsidP="00C2176F">
            <w:pPr>
              <w:spacing w:after="0" w:line="240" w:lineRule="auto"/>
              <w:rPr>
                <w:rFonts w:eastAsia="Times New Roman" w:cstheme="minorHAnsi"/>
                <w:color w:val="FFFFFF" w:themeColor="background1"/>
                <w:sz w:val="20"/>
                <w:szCs w:val="20"/>
                <w:lang w:eastAsia="it-IT"/>
              </w:rPr>
            </w:pPr>
          </w:p>
        </w:tc>
        <w:tc>
          <w:tcPr>
            <w:tcW w:w="115" w:type="pct"/>
            <w:tcBorders>
              <w:top w:val="nil"/>
              <w:left w:val="nil"/>
              <w:bottom w:val="nil"/>
              <w:right w:val="nil"/>
            </w:tcBorders>
            <w:shd w:val="clear" w:color="000000" w:fill="FFFFFF"/>
            <w:noWrap/>
            <w:vAlign w:val="bottom"/>
            <w:hideMark/>
          </w:tcPr>
          <w:p w14:paraId="658D4FBA"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114" w:type="pct"/>
            <w:tcBorders>
              <w:top w:val="nil"/>
              <w:left w:val="nil"/>
              <w:bottom w:val="nil"/>
              <w:right w:val="nil"/>
            </w:tcBorders>
            <w:shd w:val="clear" w:color="000000" w:fill="FFFFFF"/>
            <w:noWrap/>
            <w:vAlign w:val="bottom"/>
            <w:hideMark/>
          </w:tcPr>
          <w:p w14:paraId="7938746C"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r>
      <w:tr w:rsidR="00C2176F" w:rsidRPr="0088218E" w14:paraId="5147F644" w14:textId="77777777" w:rsidTr="00A118B5">
        <w:trPr>
          <w:trHeight w:val="270"/>
        </w:trPr>
        <w:tc>
          <w:tcPr>
            <w:tcW w:w="116" w:type="pct"/>
            <w:tcBorders>
              <w:top w:val="nil"/>
              <w:left w:val="nil"/>
              <w:bottom w:val="nil"/>
              <w:right w:val="nil"/>
            </w:tcBorders>
            <w:shd w:val="clear" w:color="000000" w:fill="FFFFFF"/>
            <w:noWrap/>
            <w:vAlign w:val="center"/>
            <w:hideMark/>
          </w:tcPr>
          <w:p w14:paraId="31F072B1" w14:textId="77777777" w:rsidR="00C2176F" w:rsidRPr="0088218E" w:rsidRDefault="00C2176F" w:rsidP="00C2176F">
            <w:pPr>
              <w:spacing w:after="0" w:line="240" w:lineRule="auto"/>
              <w:rPr>
                <w:rFonts w:eastAsia="Times New Roman" w:cstheme="minorHAnsi"/>
                <w:b/>
                <w:bCs/>
                <w:color w:val="000000"/>
                <w:sz w:val="20"/>
                <w:szCs w:val="20"/>
                <w:lang w:eastAsia="it-IT"/>
              </w:rPr>
            </w:pPr>
            <w:r w:rsidRPr="0088218E">
              <w:rPr>
                <w:rFonts w:eastAsia="Times New Roman" w:cstheme="minorHAnsi"/>
                <w:b/>
                <w:bCs/>
                <w:color w:val="000000"/>
                <w:sz w:val="20"/>
                <w:szCs w:val="20"/>
                <w:lang w:eastAsia="it-IT"/>
              </w:rPr>
              <w:t> </w:t>
            </w:r>
          </w:p>
        </w:tc>
        <w:tc>
          <w:tcPr>
            <w:tcW w:w="4655" w:type="pct"/>
            <w:gridSpan w:val="7"/>
            <w:vMerge/>
            <w:tcBorders>
              <w:top w:val="nil"/>
              <w:left w:val="nil"/>
              <w:bottom w:val="nil"/>
              <w:right w:val="nil"/>
            </w:tcBorders>
            <w:vAlign w:val="center"/>
            <w:hideMark/>
          </w:tcPr>
          <w:p w14:paraId="706CC737" w14:textId="77777777" w:rsidR="00C2176F" w:rsidRPr="006A3350" w:rsidRDefault="00C2176F" w:rsidP="00C2176F">
            <w:pPr>
              <w:spacing w:after="0" w:line="240" w:lineRule="auto"/>
              <w:rPr>
                <w:rFonts w:eastAsia="Times New Roman" w:cstheme="minorHAnsi"/>
                <w:color w:val="FFFFFF" w:themeColor="background1"/>
                <w:sz w:val="20"/>
                <w:szCs w:val="20"/>
                <w:lang w:eastAsia="it-IT"/>
              </w:rPr>
            </w:pPr>
          </w:p>
        </w:tc>
        <w:tc>
          <w:tcPr>
            <w:tcW w:w="115" w:type="pct"/>
            <w:tcBorders>
              <w:top w:val="nil"/>
              <w:left w:val="nil"/>
              <w:bottom w:val="nil"/>
              <w:right w:val="nil"/>
            </w:tcBorders>
            <w:shd w:val="clear" w:color="000000" w:fill="FFFFFF"/>
            <w:noWrap/>
            <w:vAlign w:val="bottom"/>
            <w:hideMark/>
          </w:tcPr>
          <w:p w14:paraId="18237DCC"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114" w:type="pct"/>
            <w:tcBorders>
              <w:top w:val="nil"/>
              <w:left w:val="nil"/>
              <w:bottom w:val="nil"/>
              <w:right w:val="nil"/>
            </w:tcBorders>
            <w:shd w:val="clear" w:color="000000" w:fill="FFFFFF"/>
            <w:noWrap/>
            <w:vAlign w:val="bottom"/>
            <w:hideMark/>
          </w:tcPr>
          <w:p w14:paraId="249DB57B"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r>
      <w:tr w:rsidR="00C2176F" w:rsidRPr="0088218E" w14:paraId="5476031A" w14:textId="77777777" w:rsidTr="00A118B5">
        <w:trPr>
          <w:trHeight w:val="288"/>
        </w:trPr>
        <w:tc>
          <w:tcPr>
            <w:tcW w:w="116" w:type="pct"/>
            <w:tcBorders>
              <w:top w:val="nil"/>
              <w:left w:val="nil"/>
              <w:bottom w:val="nil"/>
              <w:right w:val="nil"/>
            </w:tcBorders>
            <w:shd w:val="clear" w:color="000000" w:fill="FFFFFF"/>
            <w:noWrap/>
            <w:vAlign w:val="bottom"/>
            <w:hideMark/>
          </w:tcPr>
          <w:p w14:paraId="50BF6C96"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4655" w:type="pct"/>
            <w:gridSpan w:val="7"/>
            <w:vMerge/>
            <w:tcBorders>
              <w:top w:val="nil"/>
              <w:left w:val="nil"/>
              <w:bottom w:val="nil"/>
              <w:right w:val="nil"/>
            </w:tcBorders>
            <w:vAlign w:val="center"/>
            <w:hideMark/>
          </w:tcPr>
          <w:p w14:paraId="5AB5A72F" w14:textId="77777777" w:rsidR="00C2176F" w:rsidRPr="006A3350" w:rsidRDefault="00C2176F" w:rsidP="00C2176F">
            <w:pPr>
              <w:spacing w:after="0" w:line="240" w:lineRule="auto"/>
              <w:rPr>
                <w:rFonts w:eastAsia="Times New Roman" w:cstheme="minorHAnsi"/>
                <w:color w:val="FFFFFF" w:themeColor="background1"/>
                <w:sz w:val="20"/>
                <w:szCs w:val="20"/>
                <w:lang w:eastAsia="it-IT"/>
              </w:rPr>
            </w:pPr>
          </w:p>
        </w:tc>
        <w:tc>
          <w:tcPr>
            <w:tcW w:w="115" w:type="pct"/>
            <w:tcBorders>
              <w:top w:val="nil"/>
              <w:left w:val="nil"/>
              <w:bottom w:val="nil"/>
              <w:right w:val="nil"/>
            </w:tcBorders>
            <w:shd w:val="clear" w:color="000000" w:fill="FFFFFF"/>
            <w:noWrap/>
            <w:vAlign w:val="bottom"/>
            <w:hideMark/>
          </w:tcPr>
          <w:p w14:paraId="05DB971C"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114" w:type="pct"/>
            <w:tcBorders>
              <w:top w:val="nil"/>
              <w:left w:val="nil"/>
              <w:bottom w:val="nil"/>
              <w:right w:val="nil"/>
            </w:tcBorders>
            <w:shd w:val="clear" w:color="000000" w:fill="FFFFFF"/>
            <w:noWrap/>
            <w:vAlign w:val="bottom"/>
            <w:hideMark/>
          </w:tcPr>
          <w:p w14:paraId="5440C943"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r>
      <w:tr w:rsidR="00C2176F" w:rsidRPr="0088218E" w14:paraId="2B3D0A38" w14:textId="77777777" w:rsidTr="00A118B5">
        <w:trPr>
          <w:trHeight w:val="80"/>
        </w:trPr>
        <w:tc>
          <w:tcPr>
            <w:tcW w:w="116" w:type="pct"/>
            <w:tcBorders>
              <w:top w:val="nil"/>
              <w:left w:val="nil"/>
              <w:bottom w:val="nil"/>
              <w:right w:val="nil"/>
            </w:tcBorders>
            <w:shd w:val="clear" w:color="000000" w:fill="FFFFFF"/>
            <w:noWrap/>
            <w:vAlign w:val="bottom"/>
            <w:hideMark/>
          </w:tcPr>
          <w:p w14:paraId="4E61EEA3"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4655" w:type="pct"/>
            <w:gridSpan w:val="7"/>
            <w:vMerge/>
            <w:tcBorders>
              <w:top w:val="nil"/>
              <w:left w:val="nil"/>
              <w:bottom w:val="nil"/>
              <w:right w:val="nil"/>
            </w:tcBorders>
            <w:vAlign w:val="center"/>
            <w:hideMark/>
          </w:tcPr>
          <w:p w14:paraId="1E0CB62A" w14:textId="77777777" w:rsidR="00C2176F" w:rsidRPr="006A3350" w:rsidRDefault="00C2176F" w:rsidP="00C2176F">
            <w:pPr>
              <w:spacing w:after="0" w:line="240" w:lineRule="auto"/>
              <w:rPr>
                <w:rFonts w:eastAsia="Times New Roman" w:cstheme="minorHAnsi"/>
                <w:color w:val="FFFFFF" w:themeColor="background1"/>
                <w:sz w:val="20"/>
                <w:szCs w:val="20"/>
                <w:lang w:eastAsia="it-IT"/>
              </w:rPr>
            </w:pPr>
          </w:p>
        </w:tc>
        <w:tc>
          <w:tcPr>
            <w:tcW w:w="115" w:type="pct"/>
            <w:tcBorders>
              <w:top w:val="nil"/>
              <w:left w:val="nil"/>
              <w:bottom w:val="nil"/>
              <w:right w:val="nil"/>
            </w:tcBorders>
            <w:shd w:val="clear" w:color="000000" w:fill="FFFFFF"/>
            <w:noWrap/>
            <w:vAlign w:val="bottom"/>
            <w:hideMark/>
          </w:tcPr>
          <w:p w14:paraId="68B51FA7"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114" w:type="pct"/>
            <w:tcBorders>
              <w:top w:val="nil"/>
              <w:left w:val="nil"/>
              <w:bottom w:val="nil"/>
              <w:right w:val="nil"/>
            </w:tcBorders>
            <w:shd w:val="clear" w:color="000000" w:fill="FFFFFF"/>
            <w:noWrap/>
            <w:vAlign w:val="bottom"/>
            <w:hideMark/>
          </w:tcPr>
          <w:p w14:paraId="078C44EE"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r>
      <w:tr w:rsidR="00C2176F" w:rsidRPr="0088218E" w14:paraId="018DA6A5" w14:textId="77777777" w:rsidTr="00A118B5">
        <w:trPr>
          <w:trHeight w:val="288"/>
        </w:trPr>
        <w:tc>
          <w:tcPr>
            <w:tcW w:w="116" w:type="pct"/>
            <w:tcBorders>
              <w:top w:val="nil"/>
              <w:left w:val="nil"/>
              <w:bottom w:val="nil"/>
              <w:right w:val="nil"/>
            </w:tcBorders>
            <w:shd w:val="clear" w:color="000000" w:fill="FFFFFF"/>
            <w:noWrap/>
            <w:vAlign w:val="bottom"/>
            <w:hideMark/>
          </w:tcPr>
          <w:p w14:paraId="5FBDE32E"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2186" w:type="pct"/>
            <w:gridSpan w:val="2"/>
            <w:tcBorders>
              <w:top w:val="nil"/>
              <w:left w:val="nil"/>
              <w:bottom w:val="nil"/>
              <w:right w:val="nil"/>
            </w:tcBorders>
            <w:shd w:val="clear" w:color="000000" w:fill="FFFFFF"/>
            <w:noWrap/>
            <w:vAlign w:val="bottom"/>
            <w:hideMark/>
          </w:tcPr>
          <w:p w14:paraId="12C13793"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498" w:type="pct"/>
            <w:tcBorders>
              <w:top w:val="nil"/>
              <w:left w:val="nil"/>
              <w:bottom w:val="nil"/>
              <w:right w:val="nil"/>
            </w:tcBorders>
            <w:shd w:val="clear" w:color="000000" w:fill="FFFFFF"/>
            <w:noWrap/>
            <w:vAlign w:val="bottom"/>
            <w:hideMark/>
          </w:tcPr>
          <w:p w14:paraId="197DD068"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757" w:type="pct"/>
            <w:tcBorders>
              <w:top w:val="nil"/>
              <w:left w:val="nil"/>
              <w:bottom w:val="nil"/>
              <w:right w:val="nil"/>
            </w:tcBorders>
            <w:shd w:val="clear" w:color="000000" w:fill="FFFFFF"/>
            <w:noWrap/>
            <w:vAlign w:val="bottom"/>
            <w:hideMark/>
          </w:tcPr>
          <w:p w14:paraId="0AB0DCA2" w14:textId="77777777" w:rsidR="00C2176F" w:rsidRPr="006A3350" w:rsidRDefault="00C2176F" w:rsidP="00C2176F">
            <w:pPr>
              <w:spacing w:after="0" w:line="240" w:lineRule="auto"/>
              <w:rPr>
                <w:rFonts w:eastAsia="Times New Roman" w:cstheme="minorHAnsi"/>
                <w:color w:val="FFFFFF" w:themeColor="background1"/>
                <w:sz w:val="20"/>
                <w:szCs w:val="20"/>
                <w:lang w:eastAsia="it-IT"/>
              </w:rPr>
            </w:pPr>
            <w:r w:rsidRPr="006A3350">
              <w:rPr>
                <w:rFonts w:eastAsia="Times New Roman" w:cstheme="minorHAnsi"/>
                <w:color w:val="FFFFFF" w:themeColor="background1"/>
                <w:sz w:val="20"/>
                <w:szCs w:val="20"/>
                <w:lang w:eastAsia="it-IT"/>
              </w:rPr>
              <w:t> </w:t>
            </w:r>
          </w:p>
        </w:tc>
        <w:tc>
          <w:tcPr>
            <w:tcW w:w="116" w:type="pct"/>
            <w:tcBorders>
              <w:top w:val="nil"/>
              <w:left w:val="nil"/>
              <w:bottom w:val="nil"/>
              <w:right w:val="nil"/>
            </w:tcBorders>
            <w:shd w:val="clear" w:color="000000" w:fill="FFFFFF"/>
            <w:noWrap/>
            <w:vAlign w:val="bottom"/>
            <w:hideMark/>
          </w:tcPr>
          <w:p w14:paraId="3E0CE4D4"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590" w:type="pct"/>
            <w:tcBorders>
              <w:top w:val="nil"/>
              <w:left w:val="nil"/>
              <w:bottom w:val="nil"/>
              <w:right w:val="nil"/>
            </w:tcBorders>
            <w:shd w:val="clear" w:color="000000" w:fill="FFFFFF"/>
            <w:noWrap/>
            <w:vAlign w:val="bottom"/>
            <w:hideMark/>
          </w:tcPr>
          <w:p w14:paraId="0FB378C7"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508" w:type="pct"/>
            <w:tcBorders>
              <w:top w:val="nil"/>
              <w:left w:val="nil"/>
              <w:bottom w:val="nil"/>
              <w:right w:val="nil"/>
            </w:tcBorders>
            <w:shd w:val="clear" w:color="000000" w:fill="FFFFFF"/>
            <w:noWrap/>
            <w:vAlign w:val="bottom"/>
            <w:hideMark/>
          </w:tcPr>
          <w:p w14:paraId="732D2303"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115" w:type="pct"/>
            <w:tcBorders>
              <w:top w:val="nil"/>
              <w:left w:val="nil"/>
              <w:bottom w:val="nil"/>
              <w:right w:val="nil"/>
            </w:tcBorders>
            <w:shd w:val="clear" w:color="000000" w:fill="FFFFFF"/>
            <w:noWrap/>
            <w:vAlign w:val="bottom"/>
            <w:hideMark/>
          </w:tcPr>
          <w:p w14:paraId="25A51730"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114" w:type="pct"/>
            <w:tcBorders>
              <w:top w:val="nil"/>
              <w:left w:val="nil"/>
              <w:bottom w:val="nil"/>
              <w:right w:val="nil"/>
            </w:tcBorders>
            <w:shd w:val="clear" w:color="000000" w:fill="FFFFFF"/>
            <w:noWrap/>
            <w:vAlign w:val="bottom"/>
            <w:hideMark/>
          </w:tcPr>
          <w:p w14:paraId="497751E5"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r>
      <w:tr w:rsidR="00C2176F" w:rsidRPr="0088218E" w14:paraId="34F566C6" w14:textId="77777777" w:rsidTr="00A118B5">
        <w:trPr>
          <w:trHeight w:val="564"/>
        </w:trPr>
        <w:tc>
          <w:tcPr>
            <w:tcW w:w="116" w:type="pct"/>
            <w:tcBorders>
              <w:top w:val="nil"/>
              <w:left w:val="nil"/>
              <w:bottom w:val="nil"/>
              <w:right w:val="nil"/>
            </w:tcBorders>
            <w:shd w:val="clear" w:color="000000" w:fill="FFFFFF"/>
            <w:noWrap/>
            <w:vAlign w:val="bottom"/>
            <w:hideMark/>
          </w:tcPr>
          <w:p w14:paraId="1F8768AB"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2186" w:type="pct"/>
            <w:gridSpan w:val="2"/>
            <w:tcBorders>
              <w:top w:val="nil"/>
              <w:left w:val="nil"/>
              <w:bottom w:val="single" w:sz="2" w:space="0" w:color="auto"/>
              <w:right w:val="nil"/>
            </w:tcBorders>
            <w:shd w:val="clear" w:color="auto" w:fill="auto"/>
            <w:vAlign w:val="center"/>
            <w:hideMark/>
          </w:tcPr>
          <w:p w14:paraId="28C72471" w14:textId="77777777" w:rsidR="00C2176F" w:rsidRPr="0088218E" w:rsidRDefault="00C2176F" w:rsidP="00C2176F">
            <w:pPr>
              <w:spacing w:after="0" w:line="240" w:lineRule="auto"/>
              <w:rPr>
                <w:rFonts w:eastAsia="Times New Roman" w:cstheme="minorHAnsi"/>
                <w:color w:val="000000"/>
                <w:sz w:val="20"/>
                <w:szCs w:val="20"/>
                <w:lang w:eastAsia="it-IT"/>
              </w:rPr>
            </w:pPr>
          </w:p>
        </w:tc>
        <w:tc>
          <w:tcPr>
            <w:tcW w:w="498" w:type="pct"/>
            <w:tcBorders>
              <w:top w:val="nil"/>
              <w:left w:val="nil"/>
              <w:bottom w:val="single" w:sz="2" w:space="0" w:color="auto"/>
              <w:right w:val="nil"/>
            </w:tcBorders>
            <w:shd w:val="clear" w:color="auto" w:fill="auto"/>
            <w:vAlign w:val="center"/>
            <w:hideMark/>
          </w:tcPr>
          <w:p w14:paraId="7ACDBEFD" w14:textId="77777777" w:rsidR="00C2176F" w:rsidRPr="0088218E" w:rsidRDefault="00C2176F" w:rsidP="00C2176F">
            <w:pPr>
              <w:spacing w:after="0" w:line="240" w:lineRule="auto"/>
              <w:jc w:val="right"/>
              <w:rPr>
                <w:rFonts w:eastAsia="Times New Roman" w:cstheme="minorHAnsi"/>
                <w:sz w:val="20"/>
                <w:szCs w:val="20"/>
                <w:lang w:eastAsia="it-IT"/>
              </w:rPr>
            </w:pPr>
          </w:p>
        </w:tc>
        <w:tc>
          <w:tcPr>
            <w:tcW w:w="757" w:type="pct"/>
            <w:tcBorders>
              <w:top w:val="nil"/>
              <w:left w:val="nil"/>
              <w:bottom w:val="single" w:sz="2" w:space="0" w:color="auto"/>
              <w:right w:val="nil"/>
            </w:tcBorders>
            <w:shd w:val="clear" w:color="auto" w:fill="auto"/>
            <w:vAlign w:val="center"/>
            <w:hideMark/>
          </w:tcPr>
          <w:p w14:paraId="4224FC1A" w14:textId="77777777" w:rsidR="00C2176F" w:rsidRPr="006A3350" w:rsidRDefault="00C2176F" w:rsidP="00C2176F">
            <w:pPr>
              <w:spacing w:after="0" w:line="240" w:lineRule="auto"/>
              <w:jc w:val="right"/>
              <w:rPr>
                <w:rFonts w:eastAsia="Times New Roman" w:cstheme="minorHAnsi"/>
                <w:color w:val="FFFFFF" w:themeColor="background1"/>
                <w:sz w:val="20"/>
                <w:szCs w:val="20"/>
                <w:lang w:eastAsia="it-IT"/>
              </w:rPr>
            </w:pPr>
          </w:p>
        </w:tc>
        <w:tc>
          <w:tcPr>
            <w:tcW w:w="116" w:type="pct"/>
            <w:tcBorders>
              <w:top w:val="nil"/>
              <w:left w:val="nil"/>
              <w:bottom w:val="single" w:sz="2" w:space="0" w:color="auto"/>
              <w:right w:val="nil"/>
            </w:tcBorders>
            <w:shd w:val="clear" w:color="auto" w:fill="auto"/>
            <w:vAlign w:val="center"/>
            <w:hideMark/>
          </w:tcPr>
          <w:p w14:paraId="1FE84598" w14:textId="77777777" w:rsidR="00C2176F" w:rsidRPr="0088218E" w:rsidRDefault="00C2176F" w:rsidP="00C2176F">
            <w:pPr>
              <w:spacing w:after="0" w:line="240" w:lineRule="auto"/>
              <w:jc w:val="right"/>
              <w:rPr>
                <w:rFonts w:eastAsia="Times New Roman" w:cstheme="minorHAnsi"/>
                <w:sz w:val="20"/>
                <w:szCs w:val="20"/>
                <w:lang w:eastAsia="it-IT"/>
              </w:rPr>
            </w:pPr>
          </w:p>
        </w:tc>
        <w:tc>
          <w:tcPr>
            <w:tcW w:w="590" w:type="pct"/>
            <w:tcBorders>
              <w:top w:val="nil"/>
              <w:left w:val="nil"/>
              <w:bottom w:val="single" w:sz="2" w:space="0" w:color="auto"/>
              <w:right w:val="nil"/>
            </w:tcBorders>
            <w:shd w:val="clear" w:color="auto" w:fill="auto"/>
            <w:noWrap/>
            <w:vAlign w:val="center"/>
            <w:hideMark/>
          </w:tcPr>
          <w:p w14:paraId="2CC28B06" w14:textId="77777777" w:rsidR="00C2176F" w:rsidRPr="0088218E" w:rsidRDefault="00C2176F" w:rsidP="00C2176F">
            <w:pPr>
              <w:spacing w:after="0" w:line="240" w:lineRule="auto"/>
              <w:jc w:val="right"/>
              <w:rPr>
                <w:rFonts w:eastAsia="Times New Roman" w:cstheme="minorHAnsi"/>
                <w:sz w:val="20"/>
                <w:szCs w:val="20"/>
                <w:lang w:eastAsia="it-IT"/>
              </w:rPr>
            </w:pPr>
          </w:p>
        </w:tc>
        <w:tc>
          <w:tcPr>
            <w:tcW w:w="508" w:type="pct"/>
            <w:tcBorders>
              <w:top w:val="nil"/>
              <w:left w:val="nil"/>
              <w:bottom w:val="single" w:sz="2" w:space="0" w:color="auto"/>
              <w:right w:val="nil"/>
            </w:tcBorders>
            <w:shd w:val="clear" w:color="auto" w:fill="auto"/>
            <w:noWrap/>
            <w:vAlign w:val="center"/>
            <w:hideMark/>
          </w:tcPr>
          <w:p w14:paraId="3E5C1E80" w14:textId="77777777" w:rsidR="00C2176F" w:rsidRPr="0088218E" w:rsidRDefault="00C2176F" w:rsidP="00C2176F">
            <w:pPr>
              <w:spacing w:after="0" w:line="240" w:lineRule="auto"/>
              <w:jc w:val="center"/>
              <w:rPr>
                <w:rFonts w:eastAsia="Times New Roman" w:cstheme="minorHAnsi"/>
                <w:sz w:val="20"/>
                <w:szCs w:val="20"/>
                <w:lang w:eastAsia="it-IT"/>
              </w:rPr>
            </w:pPr>
          </w:p>
        </w:tc>
        <w:tc>
          <w:tcPr>
            <w:tcW w:w="115" w:type="pct"/>
            <w:tcBorders>
              <w:top w:val="nil"/>
              <w:left w:val="nil"/>
              <w:bottom w:val="nil"/>
              <w:right w:val="nil"/>
            </w:tcBorders>
            <w:shd w:val="clear" w:color="000000" w:fill="FFFFFF"/>
            <w:noWrap/>
            <w:vAlign w:val="bottom"/>
            <w:hideMark/>
          </w:tcPr>
          <w:p w14:paraId="6F0AEC9D"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c>
          <w:tcPr>
            <w:tcW w:w="114" w:type="pct"/>
            <w:tcBorders>
              <w:top w:val="nil"/>
              <w:left w:val="nil"/>
              <w:bottom w:val="nil"/>
              <w:right w:val="nil"/>
            </w:tcBorders>
            <w:shd w:val="clear" w:color="000000" w:fill="FFFFFF"/>
            <w:noWrap/>
            <w:vAlign w:val="bottom"/>
            <w:hideMark/>
          </w:tcPr>
          <w:p w14:paraId="11243441" w14:textId="77777777" w:rsidR="00C2176F" w:rsidRPr="0088218E" w:rsidRDefault="00C2176F" w:rsidP="00C2176F">
            <w:pPr>
              <w:spacing w:after="0" w:line="240" w:lineRule="auto"/>
              <w:rPr>
                <w:rFonts w:eastAsia="Times New Roman" w:cstheme="minorHAnsi"/>
                <w:color w:val="000000"/>
                <w:sz w:val="20"/>
                <w:szCs w:val="20"/>
                <w:lang w:eastAsia="it-IT"/>
              </w:rPr>
            </w:pPr>
            <w:r w:rsidRPr="0088218E">
              <w:rPr>
                <w:rFonts w:eastAsia="Times New Roman" w:cstheme="minorHAnsi"/>
                <w:color w:val="000000"/>
                <w:sz w:val="20"/>
                <w:szCs w:val="20"/>
                <w:lang w:eastAsia="it-IT"/>
              </w:rPr>
              <w:t> </w:t>
            </w:r>
          </w:p>
        </w:tc>
      </w:tr>
      <w:tr w:rsidR="00C2176F" w:rsidRPr="00C770B0" w14:paraId="79E04D37" w14:textId="77777777" w:rsidTr="00A118B5">
        <w:trPr>
          <w:trHeight w:val="564"/>
        </w:trPr>
        <w:tc>
          <w:tcPr>
            <w:tcW w:w="116" w:type="pct"/>
            <w:tcBorders>
              <w:top w:val="nil"/>
              <w:left w:val="nil"/>
              <w:bottom w:val="nil"/>
              <w:right w:val="single" w:sz="2" w:space="0" w:color="auto"/>
            </w:tcBorders>
            <w:shd w:val="clear" w:color="000000" w:fill="FFFFFF"/>
            <w:noWrap/>
            <w:vAlign w:val="bottom"/>
            <w:hideMark/>
          </w:tcPr>
          <w:p w14:paraId="45748682" w14:textId="77777777" w:rsidR="00C2176F" w:rsidRPr="00D70E53" w:rsidRDefault="00C2176F" w:rsidP="00C2176F">
            <w:pPr>
              <w:spacing w:after="0" w:line="240" w:lineRule="auto"/>
              <w:rPr>
                <w:rFonts w:ascii="Garamond" w:eastAsia="Times New Roman" w:hAnsi="Garamond" w:cstheme="minorHAnsi"/>
                <w:b/>
                <w:color w:val="000000"/>
                <w:sz w:val="24"/>
                <w:szCs w:val="20"/>
                <w:lang w:eastAsia="it-IT"/>
              </w:rPr>
            </w:pPr>
            <w:r w:rsidRPr="00D70E53">
              <w:rPr>
                <w:rFonts w:ascii="Garamond" w:eastAsia="Times New Roman" w:hAnsi="Garamond" w:cstheme="minorHAnsi"/>
                <w:b/>
                <w:color w:val="000000"/>
                <w:sz w:val="24"/>
                <w:szCs w:val="20"/>
                <w:lang w:eastAsia="it-IT"/>
              </w:rPr>
              <w:t> </w:t>
            </w:r>
          </w:p>
        </w:tc>
        <w:tc>
          <w:tcPr>
            <w:tcW w:w="4655" w:type="pct"/>
            <w:gridSpan w:val="7"/>
            <w:tcBorders>
              <w:top w:val="single" w:sz="2" w:space="0" w:color="auto"/>
              <w:left w:val="single" w:sz="2" w:space="0" w:color="auto"/>
              <w:bottom w:val="single" w:sz="2" w:space="0" w:color="auto"/>
              <w:right w:val="single" w:sz="2" w:space="0" w:color="auto"/>
            </w:tcBorders>
            <w:shd w:val="clear" w:color="000000" w:fill="1F497D"/>
            <w:vAlign w:val="center"/>
            <w:hideMark/>
          </w:tcPr>
          <w:p w14:paraId="2258F522" w14:textId="6167629B" w:rsidR="00C2176F" w:rsidRPr="00D70E53" w:rsidRDefault="00C2176F" w:rsidP="002F1020">
            <w:pPr>
              <w:spacing w:after="0" w:line="240" w:lineRule="auto"/>
              <w:jc w:val="center"/>
              <w:rPr>
                <w:rFonts w:ascii="Garamond" w:eastAsia="Times New Roman" w:hAnsi="Garamond" w:cstheme="minorHAnsi"/>
                <w:b/>
                <w:color w:val="000000"/>
                <w:sz w:val="24"/>
                <w:szCs w:val="20"/>
                <w:lang w:eastAsia="it-IT"/>
              </w:rPr>
            </w:pPr>
            <w:r w:rsidRPr="00D70E53">
              <w:rPr>
                <w:rFonts w:ascii="Garamond" w:eastAsia="Times New Roman" w:hAnsi="Garamond" w:cstheme="minorHAnsi"/>
                <w:b/>
                <w:color w:val="FFFFFF" w:themeColor="background1"/>
                <w:sz w:val="24"/>
                <w:szCs w:val="20"/>
                <w:lang w:eastAsia="it-IT"/>
              </w:rPr>
              <w:t xml:space="preserve">Anagrafica </w:t>
            </w:r>
            <w:r w:rsidR="006A2F60">
              <w:rPr>
                <w:rFonts w:ascii="Garamond" w:eastAsia="Times New Roman" w:hAnsi="Garamond" w:cstheme="minorHAnsi"/>
                <w:b/>
                <w:color w:val="FFFFFF" w:themeColor="background1"/>
                <w:sz w:val="24"/>
                <w:szCs w:val="20"/>
                <w:lang w:eastAsia="it-IT"/>
              </w:rPr>
              <w:t>procedura</w:t>
            </w:r>
          </w:p>
        </w:tc>
        <w:tc>
          <w:tcPr>
            <w:tcW w:w="115" w:type="pct"/>
            <w:tcBorders>
              <w:top w:val="nil"/>
              <w:left w:val="single" w:sz="2" w:space="0" w:color="auto"/>
              <w:bottom w:val="nil"/>
              <w:right w:val="nil"/>
            </w:tcBorders>
            <w:shd w:val="clear" w:color="000000" w:fill="FFFFFF"/>
            <w:noWrap/>
            <w:vAlign w:val="bottom"/>
            <w:hideMark/>
          </w:tcPr>
          <w:p w14:paraId="49C0CCE7"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r w:rsidRPr="00D70E53">
              <w:rPr>
                <w:rFonts w:ascii="Garamond" w:eastAsia="Times New Roman" w:hAnsi="Garamond" w:cstheme="minorHAnsi"/>
                <w:color w:val="000000"/>
                <w:sz w:val="20"/>
                <w:szCs w:val="20"/>
                <w:lang w:eastAsia="it-IT"/>
              </w:rPr>
              <w:t> </w:t>
            </w:r>
          </w:p>
        </w:tc>
        <w:tc>
          <w:tcPr>
            <w:tcW w:w="114" w:type="pct"/>
            <w:tcBorders>
              <w:top w:val="nil"/>
              <w:left w:val="nil"/>
              <w:bottom w:val="nil"/>
              <w:right w:val="nil"/>
            </w:tcBorders>
            <w:shd w:val="clear" w:color="000000" w:fill="FFFFFF"/>
            <w:noWrap/>
            <w:vAlign w:val="bottom"/>
            <w:hideMark/>
          </w:tcPr>
          <w:p w14:paraId="04819290"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r w:rsidRPr="00D70E53">
              <w:rPr>
                <w:rFonts w:ascii="Garamond" w:eastAsia="Times New Roman" w:hAnsi="Garamond" w:cstheme="minorHAnsi"/>
                <w:color w:val="000000"/>
                <w:sz w:val="20"/>
                <w:szCs w:val="20"/>
                <w:lang w:eastAsia="it-IT"/>
              </w:rPr>
              <w:t> </w:t>
            </w:r>
          </w:p>
        </w:tc>
      </w:tr>
      <w:tr w:rsidR="00C2176F" w:rsidRPr="00C770B0" w14:paraId="7DD032EA" w14:textId="77777777" w:rsidTr="00A118B5">
        <w:trPr>
          <w:trHeight w:val="567"/>
        </w:trPr>
        <w:tc>
          <w:tcPr>
            <w:tcW w:w="116" w:type="pct"/>
            <w:tcBorders>
              <w:top w:val="nil"/>
              <w:left w:val="nil"/>
              <w:bottom w:val="nil"/>
              <w:right w:val="single" w:sz="2" w:space="0" w:color="auto"/>
            </w:tcBorders>
            <w:shd w:val="clear" w:color="000000" w:fill="FFFFFF"/>
            <w:vAlign w:val="bottom"/>
          </w:tcPr>
          <w:p w14:paraId="2CFF2BF2"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p>
        </w:tc>
        <w:tc>
          <w:tcPr>
            <w:tcW w:w="1996" w:type="pct"/>
            <w:tcBorders>
              <w:top w:val="single" w:sz="2" w:space="0" w:color="auto"/>
              <w:left w:val="single" w:sz="2" w:space="0" w:color="auto"/>
              <w:bottom w:val="single" w:sz="2" w:space="0" w:color="auto"/>
              <w:right w:val="single" w:sz="2" w:space="0" w:color="auto"/>
            </w:tcBorders>
            <w:shd w:val="clear" w:color="000000" w:fill="1F497D"/>
            <w:vAlign w:val="center"/>
          </w:tcPr>
          <w:p w14:paraId="5445AB38" w14:textId="77777777" w:rsidR="00C2176F" w:rsidRPr="00D70E53" w:rsidRDefault="00C2176F" w:rsidP="00C2176F">
            <w:pPr>
              <w:spacing w:after="0" w:line="240" w:lineRule="auto"/>
              <w:jc w:val="right"/>
              <w:rPr>
                <w:rFonts w:ascii="Garamond" w:eastAsia="Times New Roman" w:hAnsi="Garamond" w:cstheme="minorHAnsi"/>
                <w:b/>
                <w:bCs/>
                <w:color w:val="FFFFFF"/>
                <w:sz w:val="20"/>
                <w:szCs w:val="20"/>
                <w:lang w:eastAsia="it-IT"/>
              </w:rPr>
            </w:pPr>
            <w:r w:rsidRPr="00D70E53">
              <w:rPr>
                <w:rFonts w:ascii="Garamond" w:eastAsia="Times New Roman" w:hAnsi="Garamond" w:cstheme="minorHAnsi"/>
                <w:b/>
                <w:bCs/>
                <w:color w:val="FFFFFF"/>
                <w:sz w:val="20"/>
                <w:szCs w:val="20"/>
                <w:lang w:eastAsia="it-IT"/>
              </w:rPr>
              <w:t>Missione</w:t>
            </w:r>
          </w:p>
        </w:tc>
        <w:tc>
          <w:tcPr>
            <w:tcW w:w="2658"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0FC6680D" w14:textId="77777777" w:rsidR="00C2176F" w:rsidRPr="00D70E53" w:rsidRDefault="00C2176F" w:rsidP="00C2176F">
            <w:pPr>
              <w:spacing w:after="0" w:line="240" w:lineRule="auto"/>
              <w:rPr>
                <w:rFonts w:ascii="Garamond" w:eastAsia="Times New Roman" w:hAnsi="Garamond" w:cstheme="minorHAnsi"/>
                <w:sz w:val="20"/>
                <w:szCs w:val="20"/>
                <w:lang w:eastAsia="it-IT"/>
              </w:rPr>
            </w:pPr>
          </w:p>
        </w:tc>
        <w:tc>
          <w:tcPr>
            <w:tcW w:w="115" w:type="pct"/>
            <w:tcBorders>
              <w:top w:val="nil"/>
              <w:left w:val="single" w:sz="2" w:space="0" w:color="auto"/>
              <w:bottom w:val="nil"/>
              <w:right w:val="nil"/>
            </w:tcBorders>
            <w:shd w:val="clear" w:color="000000" w:fill="FFFFFF"/>
            <w:vAlign w:val="bottom"/>
          </w:tcPr>
          <w:p w14:paraId="499272FE"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p>
        </w:tc>
        <w:tc>
          <w:tcPr>
            <w:tcW w:w="114" w:type="pct"/>
            <w:tcBorders>
              <w:top w:val="nil"/>
              <w:left w:val="nil"/>
              <w:bottom w:val="nil"/>
              <w:right w:val="nil"/>
            </w:tcBorders>
            <w:shd w:val="clear" w:color="000000" w:fill="FFFFFF"/>
            <w:vAlign w:val="bottom"/>
          </w:tcPr>
          <w:p w14:paraId="125263ED"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p>
        </w:tc>
      </w:tr>
      <w:tr w:rsidR="00C2176F" w:rsidRPr="00C770B0" w14:paraId="30A1414A" w14:textId="77777777" w:rsidTr="00A118B5">
        <w:trPr>
          <w:trHeight w:val="567"/>
        </w:trPr>
        <w:tc>
          <w:tcPr>
            <w:tcW w:w="116" w:type="pct"/>
            <w:tcBorders>
              <w:top w:val="nil"/>
              <w:left w:val="nil"/>
              <w:bottom w:val="nil"/>
              <w:right w:val="single" w:sz="2" w:space="0" w:color="auto"/>
            </w:tcBorders>
            <w:shd w:val="clear" w:color="000000" w:fill="FFFFFF"/>
            <w:vAlign w:val="bottom"/>
          </w:tcPr>
          <w:p w14:paraId="373E4793"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p>
        </w:tc>
        <w:tc>
          <w:tcPr>
            <w:tcW w:w="1996" w:type="pct"/>
            <w:tcBorders>
              <w:top w:val="single" w:sz="2" w:space="0" w:color="auto"/>
              <w:left w:val="single" w:sz="2" w:space="0" w:color="auto"/>
              <w:bottom w:val="single" w:sz="2" w:space="0" w:color="auto"/>
              <w:right w:val="single" w:sz="2" w:space="0" w:color="auto"/>
            </w:tcBorders>
            <w:shd w:val="clear" w:color="000000" w:fill="1F497D"/>
            <w:vAlign w:val="center"/>
          </w:tcPr>
          <w:p w14:paraId="6B4CA2F3" w14:textId="77777777" w:rsidR="00C2176F" w:rsidRPr="00D70E53" w:rsidRDefault="00C2176F" w:rsidP="00C2176F">
            <w:pPr>
              <w:spacing w:after="0" w:line="240" w:lineRule="auto"/>
              <w:jc w:val="right"/>
              <w:rPr>
                <w:rFonts w:ascii="Garamond" w:eastAsia="Times New Roman" w:hAnsi="Garamond" w:cstheme="minorHAnsi"/>
                <w:b/>
                <w:bCs/>
                <w:color w:val="FFFFFF"/>
                <w:sz w:val="20"/>
                <w:szCs w:val="20"/>
                <w:lang w:eastAsia="it-IT"/>
              </w:rPr>
            </w:pPr>
            <w:r w:rsidRPr="00D70E53">
              <w:rPr>
                <w:rFonts w:ascii="Garamond" w:eastAsia="Times New Roman" w:hAnsi="Garamond" w:cstheme="minorHAnsi"/>
                <w:b/>
                <w:bCs/>
                <w:color w:val="FFFFFF"/>
                <w:sz w:val="20"/>
                <w:szCs w:val="20"/>
                <w:lang w:eastAsia="it-IT"/>
              </w:rPr>
              <w:t>Componente</w:t>
            </w:r>
          </w:p>
        </w:tc>
        <w:tc>
          <w:tcPr>
            <w:tcW w:w="2658"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7614283B" w14:textId="77777777" w:rsidR="00C2176F" w:rsidRPr="00D70E53" w:rsidRDefault="00C2176F" w:rsidP="00C2176F">
            <w:pPr>
              <w:spacing w:after="0" w:line="240" w:lineRule="auto"/>
              <w:rPr>
                <w:rFonts w:ascii="Garamond" w:eastAsia="Times New Roman" w:hAnsi="Garamond" w:cstheme="minorHAnsi"/>
                <w:sz w:val="20"/>
                <w:szCs w:val="20"/>
                <w:lang w:eastAsia="it-IT"/>
              </w:rPr>
            </w:pPr>
          </w:p>
        </w:tc>
        <w:tc>
          <w:tcPr>
            <w:tcW w:w="115" w:type="pct"/>
            <w:tcBorders>
              <w:top w:val="nil"/>
              <w:left w:val="single" w:sz="2" w:space="0" w:color="auto"/>
              <w:bottom w:val="nil"/>
              <w:right w:val="nil"/>
            </w:tcBorders>
            <w:shd w:val="clear" w:color="000000" w:fill="FFFFFF"/>
            <w:vAlign w:val="bottom"/>
          </w:tcPr>
          <w:p w14:paraId="7E584542"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p>
        </w:tc>
        <w:tc>
          <w:tcPr>
            <w:tcW w:w="114" w:type="pct"/>
            <w:tcBorders>
              <w:top w:val="nil"/>
              <w:left w:val="nil"/>
              <w:bottom w:val="nil"/>
              <w:right w:val="nil"/>
            </w:tcBorders>
            <w:shd w:val="clear" w:color="000000" w:fill="FFFFFF"/>
            <w:vAlign w:val="bottom"/>
          </w:tcPr>
          <w:p w14:paraId="1B65EF7D"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p>
        </w:tc>
      </w:tr>
      <w:tr w:rsidR="00A17B5D" w:rsidRPr="00C770B0" w14:paraId="3763E654" w14:textId="77777777" w:rsidTr="00A118B5">
        <w:trPr>
          <w:trHeight w:val="567"/>
        </w:trPr>
        <w:tc>
          <w:tcPr>
            <w:tcW w:w="116" w:type="pct"/>
            <w:tcBorders>
              <w:top w:val="nil"/>
              <w:left w:val="nil"/>
              <w:bottom w:val="nil"/>
              <w:right w:val="single" w:sz="2" w:space="0" w:color="auto"/>
            </w:tcBorders>
            <w:shd w:val="clear" w:color="000000" w:fill="FFFFFF"/>
            <w:vAlign w:val="bottom"/>
          </w:tcPr>
          <w:p w14:paraId="3552742C" w14:textId="77777777" w:rsidR="00A17B5D" w:rsidRPr="00D70E53" w:rsidRDefault="00A17B5D" w:rsidP="00C2176F">
            <w:pPr>
              <w:spacing w:after="0" w:line="240" w:lineRule="auto"/>
              <w:rPr>
                <w:rFonts w:ascii="Garamond" w:eastAsia="Times New Roman" w:hAnsi="Garamond" w:cstheme="minorHAnsi"/>
                <w:color w:val="000000"/>
                <w:sz w:val="20"/>
                <w:szCs w:val="20"/>
                <w:lang w:eastAsia="it-IT"/>
              </w:rPr>
            </w:pPr>
          </w:p>
        </w:tc>
        <w:tc>
          <w:tcPr>
            <w:tcW w:w="1996" w:type="pct"/>
            <w:tcBorders>
              <w:top w:val="single" w:sz="2" w:space="0" w:color="auto"/>
              <w:left w:val="single" w:sz="2" w:space="0" w:color="auto"/>
              <w:bottom w:val="single" w:sz="2" w:space="0" w:color="auto"/>
              <w:right w:val="single" w:sz="2" w:space="0" w:color="auto"/>
            </w:tcBorders>
            <w:shd w:val="clear" w:color="000000" w:fill="1F497D"/>
            <w:vAlign w:val="center"/>
          </w:tcPr>
          <w:p w14:paraId="373F8FFB" w14:textId="77777777" w:rsidR="00A17B5D" w:rsidRPr="00D70E53" w:rsidRDefault="00A17B5D" w:rsidP="00C2176F">
            <w:pPr>
              <w:spacing w:after="0" w:line="240" w:lineRule="auto"/>
              <w:jc w:val="right"/>
              <w:rPr>
                <w:rFonts w:ascii="Garamond" w:eastAsia="Times New Roman" w:hAnsi="Garamond" w:cstheme="minorHAnsi"/>
                <w:b/>
                <w:bCs/>
                <w:color w:val="FFFFFF"/>
                <w:sz w:val="20"/>
                <w:szCs w:val="20"/>
                <w:lang w:eastAsia="it-IT"/>
              </w:rPr>
            </w:pPr>
            <w:r w:rsidRPr="00D70E53">
              <w:rPr>
                <w:rFonts w:ascii="Garamond" w:eastAsia="Times New Roman" w:hAnsi="Garamond" w:cstheme="minorHAnsi"/>
                <w:b/>
                <w:bCs/>
                <w:color w:val="FFFFFF"/>
                <w:sz w:val="20"/>
                <w:szCs w:val="20"/>
                <w:lang w:eastAsia="it-IT"/>
              </w:rPr>
              <w:t>Numero sequenziale</w:t>
            </w:r>
          </w:p>
        </w:tc>
        <w:tc>
          <w:tcPr>
            <w:tcW w:w="2658"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1C835B6A" w14:textId="77777777" w:rsidR="00A17B5D" w:rsidRPr="00D70E53" w:rsidRDefault="00A17B5D" w:rsidP="00C2176F">
            <w:pPr>
              <w:spacing w:after="0" w:line="240" w:lineRule="auto"/>
              <w:rPr>
                <w:rFonts w:ascii="Garamond" w:eastAsia="Times New Roman" w:hAnsi="Garamond" w:cstheme="minorHAnsi"/>
                <w:sz w:val="20"/>
                <w:szCs w:val="20"/>
                <w:lang w:eastAsia="it-IT"/>
              </w:rPr>
            </w:pPr>
          </w:p>
        </w:tc>
        <w:tc>
          <w:tcPr>
            <w:tcW w:w="115" w:type="pct"/>
            <w:tcBorders>
              <w:top w:val="nil"/>
              <w:left w:val="single" w:sz="2" w:space="0" w:color="auto"/>
              <w:bottom w:val="nil"/>
              <w:right w:val="nil"/>
            </w:tcBorders>
            <w:shd w:val="clear" w:color="000000" w:fill="FFFFFF"/>
            <w:vAlign w:val="bottom"/>
          </w:tcPr>
          <w:p w14:paraId="7656B311" w14:textId="77777777" w:rsidR="00A17B5D" w:rsidRPr="00D70E53" w:rsidRDefault="00A17B5D" w:rsidP="00C2176F">
            <w:pPr>
              <w:spacing w:after="0" w:line="240" w:lineRule="auto"/>
              <w:rPr>
                <w:rFonts w:ascii="Garamond" w:eastAsia="Times New Roman" w:hAnsi="Garamond" w:cstheme="minorHAnsi"/>
                <w:color w:val="000000"/>
                <w:sz w:val="20"/>
                <w:szCs w:val="20"/>
                <w:lang w:eastAsia="it-IT"/>
              </w:rPr>
            </w:pPr>
          </w:p>
        </w:tc>
        <w:tc>
          <w:tcPr>
            <w:tcW w:w="114" w:type="pct"/>
            <w:tcBorders>
              <w:top w:val="nil"/>
              <w:left w:val="nil"/>
              <w:bottom w:val="nil"/>
              <w:right w:val="nil"/>
            </w:tcBorders>
            <w:shd w:val="clear" w:color="000000" w:fill="FFFFFF"/>
            <w:vAlign w:val="bottom"/>
          </w:tcPr>
          <w:p w14:paraId="772090E7" w14:textId="77777777" w:rsidR="00A17B5D" w:rsidRPr="00D70E53" w:rsidRDefault="00A17B5D" w:rsidP="00C2176F">
            <w:pPr>
              <w:spacing w:after="0" w:line="240" w:lineRule="auto"/>
              <w:rPr>
                <w:rFonts w:ascii="Garamond" w:eastAsia="Times New Roman" w:hAnsi="Garamond" w:cstheme="minorHAnsi"/>
                <w:color w:val="000000"/>
                <w:sz w:val="20"/>
                <w:szCs w:val="20"/>
                <w:lang w:eastAsia="it-IT"/>
              </w:rPr>
            </w:pPr>
          </w:p>
        </w:tc>
      </w:tr>
      <w:tr w:rsidR="00A17B5D" w:rsidRPr="00C770B0" w14:paraId="7821AC1D" w14:textId="77777777" w:rsidTr="00A118B5">
        <w:trPr>
          <w:trHeight w:val="567"/>
        </w:trPr>
        <w:tc>
          <w:tcPr>
            <w:tcW w:w="116" w:type="pct"/>
            <w:tcBorders>
              <w:top w:val="nil"/>
              <w:left w:val="nil"/>
              <w:bottom w:val="nil"/>
              <w:right w:val="single" w:sz="2" w:space="0" w:color="auto"/>
            </w:tcBorders>
            <w:shd w:val="clear" w:color="000000" w:fill="FFFFFF"/>
            <w:vAlign w:val="bottom"/>
          </w:tcPr>
          <w:p w14:paraId="0E87FA76" w14:textId="77777777" w:rsidR="00A17B5D" w:rsidRPr="00D70E53" w:rsidRDefault="00A17B5D" w:rsidP="00C2176F">
            <w:pPr>
              <w:spacing w:after="0" w:line="240" w:lineRule="auto"/>
              <w:rPr>
                <w:rFonts w:ascii="Garamond" w:eastAsia="Times New Roman" w:hAnsi="Garamond" w:cstheme="minorHAnsi"/>
                <w:color w:val="000000"/>
                <w:sz w:val="20"/>
                <w:szCs w:val="20"/>
                <w:lang w:eastAsia="it-IT"/>
              </w:rPr>
            </w:pPr>
          </w:p>
        </w:tc>
        <w:tc>
          <w:tcPr>
            <w:tcW w:w="1996" w:type="pct"/>
            <w:tcBorders>
              <w:top w:val="single" w:sz="2" w:space="0" w:color="auto"/>
              <w:left w:val="single" w:sz="2" w:space="0" w:color="auto"/>
              <w:bottom w:val="single" w:sz="2" w:space="0" w:color="auto"/>
              <w:right w:val="single" w:sz="2" w:space="0" w:color="auto"/>
            </w:tcBorders>
            <w:shd w:val="clear" w:color="000000" w:fill="1F497D"/>
            <w:vAlign w:val="center"/>
          </w:tcPr>
          <w:p w14:paraId="11A04175" w14:textId="544B32FC" w:rsidR="00A17B5D" w:rsidRPr="00D70E53" w:rsidRDefault="00A17B5D" w:rsidP="00C2176F">
            <w:pPr>
              <w:spacing w:after="0" w:line="240" w:lineRule="auto"/>
              <w:jc w:val="right"/>
              <w:rPr>
                <w:rFonts w:ascii="Garamond" w:eastAsia="Times New Roman" w:hAnsi="Garamond" w:cstheme="minorHAnsi"/>
                <w:b/>
                <w:bCs/>
                <w:color w:val="FFFFFF"/>
                <w:sz w:val="20"/>
                <w:szCs w:val="20"/>
                <w:lang w:eastAsia="it-IT"/>
              </w:rPr>
            </w:pPr>
            <w:r w:rsidRPr="00D70E53">
              <w:rPr>
                <w:rFonts w:ascii="Garamond" w:eastAsia="Times New Roman" w:hAnsi="Garamond" w:cstheme="minorHAnsi"/>
                <w:b/>
                <w:bCs/>
                <w:color w:val="FFFFFF"/>
                <w:sz w:val="20"/>
                <w:szCs w:val="20"/>
                <w:lang w:eastAsia="it-IT"/>
              </w:rPr>
              <w:t xml:space="preserve">Denominazione </w:t>
            </w:r>
            <w:r w:rsidRPr="00D70E53">
              <w:rPr>
                <w:rFonts w:ascii="Garamond" w:eastAsia="Times New Roman" w:hAnsi="Garamond" w:cstheme="minorHAnsi"/>
                <w:b/>
                <w:bCs/>
                <w:i/>
                <w:iCs/>
                <w:color w:val="FFFFFF"/>
                <w:sz w:val="20"/>
                <w:szCs w:val="20"/>
                <w:lang w:eastAsia="it-IT"/>
              </w:rPr>
              <w:t>milestone</w:t>
            </w:r>
            <w:r w:rsidRPr="00D70E53">
              <w:rPr>
                <w:rFonts w:ascii="Garamond" w:eastAsia="Times New Roman" w:hAnsi="Garamond" w:cstheme="minorHAnsi"/>
                <w:b/>
                <w:bCs/>
                <w:color w:val="FFFFFF"/>
                <w:sz w:val="20"/>
                <w:szCs w:val="20"/>
                <w:lang w:eastAsia="it-IT"/>
              </w:rPr>
              <w:t>/</w:t>
            </w:r>
            <w:r w:rsidRPr="00D70E53">
              <w:rPr>
                <w:rFonts w:ascii="Garamond" w:eastAsia="Times New Roman" w:hAnsi="Garamond" w:cstheme="minorHAnsi"/>
                <w:b/>
                <w:bCs/>
                <w:i/>
                <w:iCs/>
                <w:color w:val="FFFFFF"/>
                <w:sz w:val="20"/>
                <w:szCs w:val="20"/>
                <w:lang w:eastAsia="it-IT"/>
              </w:rPr>
              <w:t>target</w:t>
            </w:r>
          </w:p>
        </w:tc>
        <w:tc>
          <w:tcPr>
            <w:tcW w:w="2658"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4BFBEF02" w14:textId="77777777" w:rsidR="00A17B5D" w:rsidRPr="00D70E53" w:rsidRDefault="00A17B5D" w:rsidP="00C2176F">
            <w:pPr>
              <w:spacing w:after="0" w:line="240" w:lineRule="auto"/>
              <w:rPr>
                <w:rFonts w:ascii="Garamond" w:eastAsia="Times New Roman" w:hAnsi="Garamond" w:cstheme="minorHAnsi"/>
                <w:sz w:val="20"/>
                <w:szCs w:val="20"/>
                <w:lang w:eastAsia="it-IT"/>
              </w:rPr>
            </w:pPr>
          </w:p>
        </w:tc>
        <w:tc>
          <w:tcPr>
            <w:tcW w:w="115" w:type="pct"/>
            <w:tcBorders>
              <w:top w:val="nil"/>
              <w:left w:val="single" w:sz="2" w:space="0" w:color="auto"/>
              <w:bottom w:val="nil"/>
              <w:right w:val="nil"/>
            </w:tcBorders>
            <w:shd w:val="clear" w:color="000000" w:fill="FFFFFF"/>
            <w:vAlign w:val="bottom"/>
          </w:tcPr>
          <w:p w14:paraId="1B0D00D6" w14:textId="77777777" w:rsidR="00A17B5D" w:rsidRPr="00D70E53" w:rsidRDefault="00A17B5D" w:rsidP="00C2176F">
            <w:pPr>
              <w:spacing w:after="0" w:line="240" w:lineRule="auto"/>
              <w:rPr>
                <w:rFonts w:ascii="Garamond" w:eastAsia="Times New Roman" w:hAnsi="Garamond" w:cstheme="minorHAnsi"/>
                <w:color w:val="000000"/>
                <w:sz w:val="20"/>
                <w:szCs w:val="20"/>
                <w:lang w:eastAsia="it-IT"/>
              </w:rPr>
            </w:pPr>
          </w:p>
        </w:tc>
        <w:tc>
          <w:tcPr>
            <w:tcW w:w="114" w:type="pct"/>
            <w:tcBorders>
              <w:top w:val="nil"/>
              <w:left w:val="nil"/>
              <w:bottom w:val="nil"/>
              <w:right w:val="nil"/>
            </w:tcBorders>
            <w:shd w:val="clear" w:color="000000" w:fill="FFFFFF"/>
            <w:vAlign w:val="bottom"/>
          </w:tcPr>
          <w:p w14:paraId="5CE5D4CD" w14:textId="77777777" w:rsidR="00A17B5D" w:rsidRPr="00D70E53" w:rsidRDefault="00A17B5D" w:rsidP="00C2176F">
            <w:pPr>
              <w:spacing w:after="0" w:line="240" w:lineRule="auto"/>
              <w:rPr>
                <w:rFonts w:ascii="Garamond" w:eastAsia="Times New Roman" w:hAnsi="Garamond" w:cstheme="minorHAnsi"/>
                <w:color w:val="000000"/>
                <w:sz w:val="20"/>
                <w:szCs w:val="20"/>
                <w:lang w:eastAsia="it-IT"/>
              </w:rPr>
            </w:pPr>
          </w:p>
        </w:tc>
      </w:tr>
      <w:tr w:rsidR="00C2176F" w:rsidRPr="00C770B0" w14:paraId="7802FA5F" w14:textId="77777777" w:rsidTr="00A118B5">
        <w:trPr>
          <w:trHeight w:val="567"/>
        </w:trPr>
        <w:tc>
          <w:tcPr>
            <w:tcW w:w="116" w:type="pct"/>
            <w:tcBorders>
              <w:top w:val="nil"/>
              <w:left w:val="nil"/>
              <w:bottom w:val="nil"/>
              <w:right w:val="single" w:sz="2" w:space="0" w:color="auto"/>
            </w:tcBorders>
            <w:shd w:val="clear" w:color="000000" w:fill="FFFFFF"/>
            <w:vAlign w:val="bottom"/>
            <w:hideMark/>
          </w:tcPr>
          <w:p w14:paraId="3ED4C71A"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r w:rsidRPr="00D70E53">
              <w:rPr>
                <w:rFonts w:ascii="Garamond" w:eastAsia="Times New Roman" w:hAnsi="Garamond" w:cstheme="minorHAnsi"/>
                <w:color w:val="000000"/>
                <w:sz w:val="20"/>
                <w:szCs w:val="20"/>
                <w:lang w:eastAsia="it-IT"/>
              </w:rPr>
              <w:t> </w:t>
            </w:r>
          </w:p>
        </w:tc>
        <w:tc>
          <w:tcPr>
            <w:tcW w:w="1996" w:type="pct"/>
            <w:tcBorders>
              <w:top w:val="single" w:sz="2" w:space="0" w:color="auto"/>
              <w:left w:val="single" w:sz="2" w:space="0" w:color="auto"/>
              <w:bottom w:val="single" w:sz="2" w:space="0" w:color="auto"/>
              <w:right w:val="single" w:sz="2" w:space="0" w:color="auto"/>
            </w:tcBorders>
            <w:shd w:val="clear" w:color="000000" w:fill="1F497D"/>
            <w:vAlign w:val="center"/>
            <w:hideMark/>
          </w:tcPr>
          <w:p w14:paraId="03E6FFF3" w14:textId="77777777" w:rsidR="00C2176F" w:rsidRPr="00D70E53" w:rsidRDefault="00640B38" w:rsidP="00C2176F">
            <w:pPr>
              <w:spacing w:after="0" w:line="240" w:lineRule="auto"/>
              <w:jc w:val="right"/>
              <w:rPr>
                <w:rFonts w:ascii="Garamond" w:eastAsia="Times New Roman" w:hAnsi="Garamond" w:cstheme="minorHAnsi"/>
                <w:b/>
                <w:bCs/>
                <w:color w:val="FFFFFF"/>
                <w:sz w:val="20"/>
                <w:szCs w:val="20"/>
                <w:lang w:eastAsia="it-IT"/>
              </w:rPr>
            </w:pPr>
            <w:r w:rsidRPr="00D70E53">
              <w:rPr>
                <w:rFonts w:ascii="Garamond" w:eastAsia="Times New Roman" w:hAnsi="Garamond" w:cstheme="minorHAnsi"/>
                <w:b/>
                <w:bCs/>
                <w:color w:val="FFFFFF"/>
                <w:sz w:val="20"/>
                <w:szCs w:val="20"/>
                <w:lang w:eastAsia="it-IT"/>
              </w:rPr>
              <w:t>Misura correlata</w:t>
            </w:r>
          </w:p>
        </w:tc>
        <w:tc>
          <w:tcPr>
            <w:tcW w:w="2658" w:type="pct"/>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F5B60A" w14:textId="77777777" w:rsidR="00C2176F" w:rsidRPr="00D70E53" w:rsidRDefault="00C2176F" w:rsidP="00C2176F">
            <w:pPr>
              <w:spacing w:after="0" w:line="240" w:lineRule="auto"/>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 </w:t>
            </w:r>
          </w:p>
        </w:tc>
        <w:tc>
          <w:tcPr>
            <w:tcW w:w="115" w:type="pct"/>
            <w:tcBorders>
              <w:top w:val="nil"/>
              <w:left w:val="single" w:sz="2" w:space="0" w:color="auto"/>
              <w:bottom w:val="nil"/>
              <w:right w:val="nil"/>
            </w:tcBorders>
            <w:shd w:val="clear" w:color="000000" w:fill="FFFFFF"/>
            <w:vAlign w:val="bottom"/>
            <w:hideMark/>
          </w:tcPr>
          <w:p w14:paraId="20557048"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r w:rsidRPr="00D70E53">
              <w:rPr>
                <w:rFonts w:ascii="Garamond" w:eastAsia="Times New Roman" w:hAnsi="Garamond" w:cstheme="minorHAnsi"/>
                <w:color w:val="000000"/>
                <w:sz w:val="20"/>
                <w:szCs w:val="20"/>
                <w:lang w:eastAsia="it-IT"/>
              </w:rPr>
              <w:t> </w:t>
            </w:r>
          </w:p>
        </w:tc>
        <w:tc>
          <w:tcPr>
            <w:tcW w:w="114" w:type="pct"/>
            <w:tcBorders>
              <w:top w:val="nil"/>
              <w:left w:val="nil"/>
              <w:bottom w:val="nil"/>
              <w:right w:val="nil"/>
            </w:tcBorders>
            <w:shd w:val="clear" w:color="000000" w:fill="FFFFFF"/>
            <w:vAlign w:val="bottom"/>
            <w:hideMark/>
          </w:tcPr>
          <w:p w14:paraId="08C13B0C"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r w:rsidRPr="00D70E53">
              <w:rPr>
                <w:rFonts w:ascii="Garamond" w:eastAsia="Times New Roman" w:hAnsi="Garamond" w:cstheme="minorHAnsi"/>
                <w:color w:val="000000"/>
                <w:sz w:val="20"/>
                <w:szCs w:val="20"/>
                <w:lang w:eastAsia="it-IT"/>
              </w:rPr>
              <w:t> </w:t>
            </w:r>
          </w:p>
        </w:tc>
      </w:tr>
      <w:tr w:rsidR="00C2176F" w:rsidRPr="00C770B0" w14:paraId="4A60A6B6" w14:textId="77777777" w:rsidTr="00A118B5">
        <w:trPr>
          <w:trHeight w:val="323"/>
        </w:trPr>
        <w:tc>
          <w:tcPr>
            <w:tcW w:w="116" w:type="pct"/>
            <w:tcBorders>
              <w:top w:val="nil"/>
              <w:left w:val="nil"/>
              <w:bottom w:val="nil"/>
              <w:right w:val="single" w:sz="2" w:space="0" w:color="auto"/>
            </w:tcBorders>
            <w:shd w:val="clear" w:color="000000" w:fill="FFFFFF"/>
            <w:noWrap/>
            <w:vAlign w:val="bottom"/>
          </w:tcPr>
          <w:p w14:paraId="254C0580"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p>
        </w:tc>
        <w:tc>
          <w:tcPr>
            <w:tcW w:w="1996" w:type="pct"/>
            <w:vMerge w:val="restart"/>
            <w:tcBorders>
              <w:top w:val="single" w:sz="2" w:space="0" w:color="auto"/>
              <w:left w:val="single" w:sz="2" w:space="0" w:color="auto"/>
              <w:right w:val="single" w:sz="2" w:space="0" w:color="auto"/>
            </w:tcBorders>
            <w:shd w:val="clear" w:color="000000" w:fill="1F497D"/>
            <w:vAlign w:val="center"/>
          </w:tcPr>
          <w:p w14:paraId="707BC40F" w14:textId="77777777" w:rsidR="00C2176F" w:rsidRPr="00D70E53" w:rsidRDefault="00C2176F" w:rsidP="00C2176F">
            <w:pPr>
              <w:spacing w:after="0" w:line="240" w:lineRule="auto"/>
              <w:jc w:val="right"/>
              <w:rPr>
                <w:rFonts w:ascii="Garamond" w:eastAsia="Times New Roman" w:hAnsi="Garamond" w:cstheme="minorHAnsi"/>
                <w:b/>
                <w:bCs/>
                <w:color w:val="FFFFFF"/>
                <w:sz w:val="20"/>
                <w:szCs w:val="20"/>
                <w:lang w:eastAsia="it-IT"/>
              </w:rPr>
            </w:pPr>
            <w:r w:rsidRPr="00D70E53">
              <w:rPr>
                <w:rFonts w:ascii="Garamond" w:eastAsia="Times New Roman" w:hAnsi="Garamond" w:cstheme="minorHAnsi"/>
                <w:b/>
                <w:bCs/>
                <w:color w:val="FFFFFF"/>
                <w:sz w:val="20"/>
                <w:szCs w:val="20"/>
                <w:lang w:eastAsia="it-IT"/>
              </w:rPr>
              <w:t>Modalità di attuazione</w:t>
            </w:r>
          </w:p>
        </w:tc>
        <w:tc>
          <w:tcPr>
            <w:tcW w:w="2658"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71D5501" w14:textId="77777777" w:rsidR="00C2176F" w:rsidRPr="00D70E53" w:rsidRDefault="00C2176F" w:rsidP="00C2176F">
            <w:pPr>
              <w:spacing w:after="0" w:line="240" w:lineRule="auto"/>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 Regia</w:t>
            </w:r>
          </w:p>
        </w:tc>
        <w:tc>
          <w:tcPr>
            <w:tcW w:w="115" w:type="pct"/>
            <w:tcBorders>
              <w:top w:val="nil"/>
              <w:left w:val="single" w:sz="2" w:space="0" w:color="auto"/>
              <w:bottom w:val="nil"/>
              <w:right w:val="nil"/>
            </w:tcBorders>
            <w:shd w:val="clear" w:color="000000" w:fill="FFFFFF"/>
            <w:noWrap/>
            <w:vAlign w:val="bottom"/>
          </w:tcPr>
          <w:p w14:paraId="1B52F463"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p>
        </w:tc>
        <w:tc>
          <w:tcPr>
            <w:tcW w:w="114" w:type="pct"/>
            <w:tcBorders>
              <w:top w:val="nil"/>
              <w:left w:val="nil"/>
              <w:bottom w:val="nil"/>
              <w:right w:val="nil"/>
            </w:tcBorders>
            <w:shd w:val="clear" w:color="000000" w:fill="FFFFFF"/>
            <w:noWrap/>
            <w:vAlign w:val="bottom"/>
          </w:tcPr>
          <w:p w14:paraId="58763874"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p>
        </w:tc>
      </w:tr>
      <w:tr w:rsidR="00C2176F" w:rsidRPr="00C770B0" w14:paraId="02746294" w14:textId="77777777" w:rsidTr="00A118B5">
        <w:trPr>
          <w:trHeight w:val="427"/>
        </w:trPr>
        <w:tc>
          <w:tcPr>
            <w:tcW w:w="116" w:type="pct"/>
            <w:tcBorders>
              <w:top w:val="nil"/>
              <w:left w:val="nil"/>
              <w:bottom w:val="nil"/>
              <w:right w:val="single" w:sz="2" w:space="0" w:color="auto"/>
            </w:tcBorders>
            <w:shd w:val="clear" w:color="000000" w:fill="FFFFFF"/>
            <w:noWrap/>
            <w:vAlign w:val="bottom"/>
          </w:tcPr>
          <w:p w14:paraId="78E87585"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p>
        </w:tc>
        <w:tc>
          <w:tcPr>
            <w:tcW w:w="1996" w:type="pct"/>
            <w:vMerge/>
            <w:tcBorders>
              <w:left w:val="single" w:sz="2" w:space="0" w:color="auto"/>
              <w:bottom w:val="single" w:sz="2" w:space="0" w:color="auto"/>
              <w:right w:val="single" w:sz="2" w:space="0" w:color="auto"/>
            </w:tcBorders>
            <w:shd w:val="clear" w:color="000000" w:fill="1F497D"/>
            <w:vAlign w:val="center"/>
          </w:tcPr>
          <w:p w14:paraId="08F1749E" w14:textId="77777777" w:rsidR="00C2176F" w:rsidRPr="00D70E53" w:rsidRDefault="00C2176F" w:rsidP="00C2176F">
            <w:pPr>
              <w:spacing w:after="0" w:line="240" w:lineRule="auto"/>
              <w:jc w:val="right"/>
              <w:rPr>
                <w:rFonts w:ascii="Garamond" w:eastAsia="Times New Roman" w:hAnsi="Garamond" w:cstheme="minorHAnsi"/>
                <w:b/>
                <w:bCs/>
                <w:color w:val="FFFFFF"/>
                <w:sz w:val="20"/>
                <w:szCs w:val="20"/>
                <w:lang w:eastAsia="it-IT"/>
              </w:rPr>
            </w:pPr>
          </w:p>
        </w:tc>
        <w:tc>
          <w:tcPr>
            <w:tcW w:w="2658"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32138A45" w14:textId="77777777" w:rsidR="00C2176F" w:rsidRPr="00D70E53" w:rsidRDefault="00C2176F" w:rsidP="00C2176F">
            <w:pPr>
              <w:spacing w:after="0" w:line="240" w:lineRule="auto"/>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 Titolarità</w:t>
            </w:r>
          </w:p>
        </w:tc>
        <w:tc>
          <w:tcPr>
            <w:tcW w:w="115" w:type="pct"/>
            <w:tcBorders>
              <w:top w:val="nil"/>
              <w:left w:val="single" w:sz="2" w:space="0" w:color="auto"/>
              <w:bottom w:val="nil"/>
              <w:right w:val="nil"/>
            </w:tcBorders>
            <w:shd w:val="clear" w:color="000000" w:fill="FFFFFF"/>
            <w:noWrap/>
            <w:vAlign w:val="bottom"/>
          </w:tcPr>
          <w:p w14:paraId="32AC4DBD"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p>
        </w:tc>
        <w:tc>
          <w:tcPr>
            <w:tcW w:w="114" w:type="pct"/>
            <w:tcBorders>
              <w:top w:val="nil"/>
              <w:left w:val="nil"/>
              <w:bottom w:val="nil"/>
              <w:right w:val="nil"/>
            </w:tcBorders>
            <w:shd w:val="clear" w:color="000000" w:fill="FFFFFF"/>
            <w:noWrap/>
            <w:vAlign w:val="bottom"/>
          </w:tcPr>
          <w:p w14:paraId="172F08E1"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p>
        </w:tc>
      </w:tr>
      <w:tr w:rsidR="00C2176F" w:rsidRPr="00C770B0" w14:paraId="0080E6AF" w14:textId="30C571D5" w:rsidTr="00A118B5">
        <w:trPr>
          <w:trHeight w:val="567"/>
        </w:trPr>
        <w:tc>
          <w:tcPr>
            <w:tcW w:w="116" w:type="pct"/>
            <w:tcBorders>
              <w:top w:val="nil"/>
              <w:left w:val="nil"/>
              <w:bottom w:val="nil"/>
              <w:right w:val="single" w:sz="2" w:space="0" w:color="auto"/>
            </w:tcBorders>
            <w:shd w:val="clear" w:color="000000" w:fill="FFFFFF"/>
            <w:vAlign w:val="bottom"/>
            <w:hideMark/>
          </w:tcPr>
          <w:p w14:paraId="45F67C24" w14:textId="2EBA3511" w:rsidR="00C2176F" w:rsidRPr="00D70E53" w:rsidRDefault="00C2176F" w:rsidP="00C2176F">
            <w:pPr>
              <w:spacing w:after="0" w:line="240" w:lineRule="auto"/>
              <w:rPr>
                <w:rFonts w:ascii="Garamond" w:eastAsia="Times New Roman" w:hAnsi="Garamond" w:cstheme="minorHAnsi"/>
                <w:color w:val="000000"/>
                <w:sz w:val="20"/>
                <w:szCs w:val="20"/>
                <w:lang w:eastAsia="it-IT"/>
              </w:rPr>
            </w:pPr>
            <w:r w:rsidRPr="00D70E53">
              <w:rPr>
                <w:rFonts w:ascii="Garamond" w:eastAsia="Times New Roman" w:hAnsi="Garamond" w:cstheme="minorHAnsi"/>
                <w:color w:val="000000"/>
                <w:sz w:val="20"/>
                <w:szCs w:val="20"/>
                <w:lang w:eastAsia="it-IT"/>
              </w:rPr>
              <w:t> </w:t>
            </w:r>
          </w:p>
        </w:tc>
        <w:tc>
          <w:tcPr>
            <w:tcW w:w="1996" w:type="pct"/>
            <w:tcBorders>
              <w:top w:val="single" w:sz="2" w:space="0" w:color="auto"/>
              <w:left w:val="single" w:sz="2" w:space="0" w:color="auto"/>
              <w:bottom w:val="single" w:sz="2" w:space="0" w:color="auto"/>
              <w:right w:val="single" w:sz="2" w:space="0" w:color="auto"/>
            </w:tcBorders>
            <w:shd w:val="clear" w:color="000000" w:fill="1F497D"/>
            <w:vAlign w:val="center"/>
          </w:tcPr>
          <w:p w14:paraId="1C0549A6" w14:textId="3892AA3D" w:rsidR="00C2176F" w:rsidRPr="00D70E53" w:rsidRDefault="00C2176F" w:rsidP="00C2176F">
            <w:pPr>
              <w:spacing w:after="0" w:line="240" w:lineRule="auto"/>
              <w:jc w:val="right"/>
              <w:rPr>
                <w:rFonts w:ascii="Garamond" w:eastAsia="Times New Roman" w:hAnsi="Garamond" w:cstheme="minorHAnsi"/>
                <w:b/>
                <w:bCs/>
                <w:color w:val="FFFFFF"/>
                <w:sz w:val="20"/>
                <w:szCs w:val="20"/>
                <w:lang w:eastAsia="it-IT"/>
              </w:rPr>
            </w:pPr>
            <w:r w:rsidRPr="00D70E53">
              <w:rPr>
                <w:rFonts w:ascii="Garamond" w:eastAsia="Times New Roman" w:hAnsi="Garamond" w:cstheme="minorHAnsi"/>
                <w:b/>
                <w:bCs/>
                <w:color w:val="FFFFFF"/>
                <w:sz w:val="20"/>
                <w:szCs w:val="20"/>
                <w:lang w:eastAsia="it-IT"/>
              </w:rPr>
              <w:t>Soggetto Attuatore</w:t>
            </w:r>
          </w:p>
        </w:tc>
        <w:tc>
          <w:tcPr>
            <w:tcW w:w="2658" w:type="pct"/>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1E7243F" w14:textId="6D99B090" w:rsidR="00C2176F" w:rsidRPr="00D70E53" w:rsidRDefault="00C2176F" w:rsidP="00C2176F">
            <w:pPr>
              <w:spacing w:after="0" w:line="240" w:lineRule="auto"/>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 </w:t>
            </w:r>
          </w:p>
        </w:tc>
        <w:tc>
          <w:tcPr>
            <w:tcW w:w="115" w:type="pct"/>
            <w:tcBorders>
              <w:top w:val="nil"/>
              <w:left w:val="single" w:sz="2" w:space="0" w:color="auto"/>
              <w:bottom w:val="nil"/>
              <w:right w:val="nil"/>
            </w:tcBorders>
            <w:shd w:val="clear" w:color="000000" w:fill="FFFFFF"/>
            <w:vAlign w:val="bottom"/>
            <w:hideMark/>
          </w:tcPr>
          <w:p w14:paraId="6B664E8A" w14:textId="3C176C50" w:rsidR="00C2176F" w:rsidRPr="00D70E53" w:rsidRDefault="00C2176F" w:rsidP="00C2176F">
            <w:pPr>
              <w:spacing w:after="0" w:line="240" w:lineRule="auto"/>
              <w:rPr>
                <w:rFonts w:ascii="Garamond" w:eastAsia="Times New Roman" w:hAnsi="Garamond" w:cstheme="minorHAnsi"/>
                <w:color w:val="000000"/>
                <w:sz w:val="20"/>
                <w:szCs w:val="20"/>
                <w:lang w:eastAsia="it-IT"/>
              </w:rPr>
            </w:pPr>
            <w:r w:rsidRPr="00D70E53">
              <w:rPr>
                <w:rFonts w:ascii="Garamond" w:eastAsia="Times New Roman" w:hAnsi="Garamond" w:cstheme="minorHAnsi"/>
                <w:color w:val="000000"/>
                <w:sz w:val="20"/>
                <w:szCs w:val="20"/>
                <w:lang w:eastAsia="it-IT"/>
              </w:rPr>
              <w:t> </w:t>
            </w:r>
          </w:p>
        </w:tc>
        <w:tc>
          <w:tcPr>
            <w:tcW w:w="114" w:type="pct"/>
            <w:tcBorders>
              <w:top w:val="nil"/>
              <w:left w:val="nil"/>
              <w:bottom w:val="nil"/>
              <w:right w:val="nil"/>
            </w:tcBorders>
            <w:shd w:val="clear" w:color="000000" w:fill="FFFFFF"/>
            <w:vAlign w:val="bottom"/>
            <w:hideMark/>
          </w:tcPr>
          <w:p w14:paraId="4EDFF32D" w14:textId="69A31765" w:rsidR="00C2176F" w:rsidRPr="00D70E53" w:rsidRDefault="00C2176F" w:rsidP="00C2176F">
            <w:pPr>
              <w:spacing w:after="0" w:line="240" w:lineRule="auto"/>
              <w:rPr>
                <w:rFonts w:ascii="Garamond" w:eastAsia="Times New Roman" w:hAnsi="Garamond" w:cstheme="minorHAnsi"/>
                <w:color w:val="000000"/>
                <w:sz w:val="20"/>
                <w:szCs w:val="20"/>
                <w:lang w:eastAsia="it-IT"/>
              </w:rPr>
            </w:pPr>
            <w:r w:rsidRPr="00D70E53">
              <w:rPr>
                <w:rFonts w:ascii="Garamond" w:eastAsia="Times New Roman" w:hAnsi="Garamond" w:cstheme="minorHAnsi"/>
                <w:color w:val="000000"/>
                <w:sz w:val="20"/>
                <w:szCs w:val="20"/>
                <w:lang w:eastAsia="it-IT"/>
              </w:rPr>
              <w:t> </w:t>
            </w:r>
          </w:p>
        </w:tc>
      </w:tr>
      <w:tr w:rsidR="00C2176F" w:rsidRPr="00C770B0" w14:paraId="2B9251C9" w14:textId="77777777" w:rsidTr="00A118B5">
        <w:trPr>
          <w:trHeight w:val="1114"/>
        </w:trPr>
        <w:tc>
          <w:tcPr>
            <w:tcW w:w="116" w:type="pct"/>
            <w:tcBorders>
              <w:top w:val="nil"/>
              <w:left w:val="nil"/>
              <w:bottom w:val="nil"/>
              <w:right w:val="single" w:sz="2" w:space="0" w:color="auto"/>
            </w:tcBorders>
            <w:shd w:val="clear" w:color="000000" w:fill="FFFFFF"/>
            <w:vAlign w:val="bottom"/>
          </w:tcPr>
          <w:p w14:paraId="6C1E792D"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p>
        </w:tc>
        <w:tc>
          <w:tcPr>
            <w:tcW w:w="1996" w:type="pct"/>
            <w:tcBorders>
              <w:top w:val="single" w:sz="2" w:space="0" w:color="auto"/>
              <w:left w:val="single" w:sz="2" w:space="0" w:color="auto"/>
              <w:bottom w:val="single" w:sz="2" w:space="0" w:color="auto"/>
              <w:right w:val="single" w:sz="2" w:space="0" w:color="auto"/>
            </w:tcBorders>
            <w:shd w:val="clear" w:color="000000" w:fill="1F497D"/>
            <w:vAlign w:val="center"/>
          </w:tcPr>
          <w:p w14:paraId="681B96A0" w14:textId="77777777" w:rsidR="00C2176F" w:rsidRPr="00D70E53" w:rsidRDefault="00C2176F" w:rsidP="00C2176F">
            <w:pPr>
              <w:spacing w:after="0" w:line="240" w:lineRule="auto"/>
              <w:jc w:val="right"/>
              <w:rPr>
                <w:rFonts w:ascii="Garamond" w:eastAsia="Times New Roman" w:hAnsi="Garamond" w:cstheme="minorHAnsi"/>
                <w:b/>
                <w:bCs/>
                <w:color w:val="FFFFFF"/>
                <w:sz w:val="20"/>
                <w:szCs w:val="20"/>
                <w:lang w:eastAsia="it-IT"/>
              </w:rPr>
            </w:pPr>
            <w:r w:rsidRPr="00D70E53">
              <w:rPr>
                <w:rFonts w:ascii="Garamond" w:eastAsia="Times New Roman" w:hAnsi="Garamond" w:cstheme="minorHAnsi"/>
                <w:b/>
                <w:bCs/>
                <w:color w:val="FFFFFF"/>
                <w:sz w:val="20"/>
                <w:szCs w:val="20"/>
                <w:lang w:eastAsia="it-IT"/>
              </w:rPr>
              <w:t>Luogo di conservazione della documentazione</w:t>
            </w:r>
          </w:p>
          <w:p w14:paraId="056E776F" w14:textId="77777777" w:rsidR="00C2176F" w:rsidRPr="00D70E53" w:rsidRDefault="00C2176F" w:rsidP="00C2176F">
            <w:pPr>
              <w:spacing w:after="0" w:line="240" w:lineRule="auto"/>
              <w:jc w:val="right"/>
              <w:rPr>
                <w:rFonts w:ascii="Garamond" w:eastAsia="Times New Roman" w:hAnsi="Garamond" w:cstheme="minorHAnsi"/>
                <w:b/>
                <w:bCs/>
                <w:color w:val="FFFFFF"/>
                <w:sz w:val="20"/>
                <w:szCs w:val="20"/>
                <w:lang w:eastAsia="it-IT"/>
              </w:rPr>
            </w:pPr>
            <w:r w:rsidRPr="00D70E53">
              <w:rPr>
                <w:rFonts w:ascii="Garamond" w:eastAsia="Times New Roman" w:hAnsi="Garamond" w:cstheme="minorHAnsi"/>
                <w:color w:val="FFFFFF"/>
                <w:sz w:val="20"/>
                <w:szCs w:val="20"/>
                <w:lang w:eastAsia="it-IT"/>
              </w:rPr>
              <w:t>(</w:t>
            </w:r>
            <w:r w:rsidR="0092675A" w:rsidRPr="00D70E53">
              <w:rPr>
                <w:rFonts w:ascii="Garamond" w:eastAsia="Times New Roman" w:hAnsi="Garamond" w:cstheme="minorHAnsi"/>
                <w:color w:val="FFFFFF" w:themeColor="background1"/>
                <w:sz w:val="20"/>
                <w:szCs w:val="20"/>
                <w:lang w:eastAsia="it-IT"/>
              </w:rPr>
              <w:t xml:space="preserve">ente/ufficio/stanza o </w:t>
            </w:r>
            <w:r w:rsidR="0092675A" w:rsidRPr="00D70E53">
              <w:rPr>
                <w:rFonts w:ascii="Garamond" w:eastAsia="Times New Roman" w:hAnsi="Garamond" w:cstheme="minorHAnsi"/>
                <w:i/>
                <w:iCs/>
                <w:color w:val="FFFFFF" w:themeColor="background1"/>
                <w:sz w:val="20"/>
                <w:szCs w:val="20"/>
                <w:lang w:eastAsia="it-IT"/>
              </w:rPr>
              <w:t>s</w:t>
            </w:r>
            <w:r w:rsidRPr="00D70E53">
              <w:rPr>
                <w:rFonts w:ascii="Garamond" w:eastAsia="Times New Roman" w:hAnsi="Garamond" w:cstheme="minorHAnsi"/>
                <w:i/>
                <w:iCs/>
                <w:color w:val="FFFFFF" w:themeColor="background1"/>
                <w:sz w:val="20"/>
                <w:szCs w:val="20"/>
                <w:lang w:eastAsia="it-IT"/>
              </w:rPr>
              <w:t>erver</w:t>
            </w:r>
            <w:r w:rsidRPr="00D70E53">
              <w:rPr>
                <w:rFonts w:ascii="Garamond" w:eastAsia="Times New Roman" w:hAnsi="Garamond" w:cstheme="minorHAnsi"/>
                <w:color w:val="FFFFFF" w:themeColor="background1"/>
                <w:sz w:val="20"/>
                <w:szCs w:val="20"/>
                <w:lang w:eastAsia="it-IT"/>
              </w:rPr>
              <w:t>/archivio informatico</w:t>
            </w:r>
            <w:r w:rsidR="0092675A" w:rsidRPr="00D70E53">
              <w:rPr>
                <w:rFonts w:ascii="Garamond" w:eastAsia="Times New Roman" w:hAnsi="Garamond" w:cstheme="minorHAnsi"/>
                <w:color w:val="FFFFFF" w:themeColor="background1"/>
                <w:sz w:val="20"/>
                <w:szCs w:val="20"/>
                <w:lang w:eastAsia="it-IT"/>
              </w:rPr>
              <w:t>)</w:t>
            </w:r>
          </w:p>
        </w:tc>
        <w:tc>
          <w:tcPr>
            <w:tcW w:w="2658"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79E881BC" w14:textId="77777777" w:rsidR="00C2176F" w:rsidRPr="00D70E53" w:rsidRDefault="00C2176F" w:rsidP="00C2176F">
            <w:pPr>
              <w:spacing w:after="0" w:line="240" w:lineRule="auto"/>
              <w:rPr>
                <w:rFonts w:ascii="Garamond" w:hAnsi="Garamond" w:cstheme="minorHAnsi"/>
                <w:sz w:val="20"/>
                <w:szCs w:val="20"/>
              </w:rPr>
            </w:pPr>
          </w:p>
          <w:p w14:paraId="67C61423" w14:textId="77777777" w:rsidR="00C2176F" w:rsidRPr="00D70E53" w:rsidRDefault="00C2176F" w:rsidP="00C2176F">
            <w:pPr>
              <w:rPr>
                <w:rFonts w:ascii="Garamond" w:eastAsia="Times New Roman" w:hAnsi="Garamond" w:cstheme="minorHAnsi"/>
                <w:sz w:val="20"/>
                <w:szCs w:val="20"/>
                <w:lang w:eastAsia="it-IT"/>
              </w:rPr>
            </w:pPr>
          </w:p>
        </w:tc>
        <w:tc>
          <w:tcPr>
            <w:tcW w:w="115" w:type="pct"/>
            <w:tcBorders>
              <w:top w:val="nil"/>
              <w:left w:val="single" w:sz="2" w:space="0" w:color="auto"/>
              <w:bottom w:val="nil"/>
              <w:right w:val="nil"/>
            </w:tcBorders>
            <w:shd w:val="clear" w:color="000000" w:fill="FFFFFF"/>
            <w:noWrap/>
            <w:vAlign w:val="bottom"/>
          </w:tcPr>
          <w:p w14:paraId="34FF72E2"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p>
        </w:tc>
        <w:tc>
          <w:tcPr>
            <w:tcW w:w="114" w:type="pct"/>
            <w:tcBorders>
              <w:top w:val="nil"/>
              <w:left w:val="nil"/>
              <w:bottom w:val="nil"/>
              <w:right w:val="nil"/>
            </w:tcBorders>
            <w:shd w:val="clear" w:color="000000" w:fill="FFFFFF"/>
            <w:noWrap/>
            <w:vAlign w:val="bottom"/>
          </w:tcPr>
          <w:p w14:paraId="46E71EB8" w14:textId="77777777" w:rsidR="00C2176F" w:rsidRPr="00D70E53" w:rsidRDefault="00C2176F" w:rsidP="00C2176F">
            <w:pPr>
              <w:spacing w:after="0" w:line="240" w:lineRule="auto"/>
              <w:rPr>
                <w:rFonts w:ascii="Garamond" w:eastAsia="Times New Roman" w:hAnsi="Garamond" w:cstheme="minorHAnsi"/>
                <w:color w:val="000000"/>
                <w:sz w:val="20"/>
                <w:szCs w:val="20"/>
                <w:lang w:eastAsia="it-IT"/>
              </w:rPr>
            </w:pPr>
          </w:p>
        </w:tc>
      </w:tr>
    </w:tbl>
    <w:p w14:paraId="275856CD" w14:textId="77777777" w:rsidR="00A27B86" w:rsidRPr="00D70E53" w:rsidRDefault="00A27B86">
      <w:pPr>
        <w:rPr>
          <w:rFonts w:ascii="Garamond" w:hAnsi="Garamond" w:cstheme="minorHAnsi"/>
          <w:sz w:val="20"/>
          <w:szCs w:val="20"/>
        </w:rPr>
        <w:sectPr w:rsidR="00A27B86" w:rsidRPr="00D70E53" w:rsidSect="00261237">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docGrid w:linePitch="360"/>
        </w:sectPr>
      </w:pPr>
    </w:p>
    <w:tbl>
      <w:tblPr>
        <w:tblpPr w:leftFromText="141" w:rightFromText="141" w:vertAnchor="text" w:tblpX="-572"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
        <w:gridCol w:w="3343"/>
        <w:gridCol w:w="858"/>
        <w:gridCol w:w="964"/>
        <w:gridCol w:w="758"/>
        <w:gridCol w:w="1901"/>
        <w:gridCol w:w="3151"/>
        <w:gridCol w:w="3266"/>
      </w:tblGrid>
      <w:tr w:rsidR="00FD1931" w:rsidRPr="00C770B0" w14:paraId="2CA9D81F" w14:textId="77777777" w:rsidTr="00FF4D05">
        <w:trPr>
          <w:cantSplit/>
          <w:trHeight w:val="341"/>
          <w:tblHeader/>
        </w:trPr>
        <w:tc>
          <w:tcPr>
            <w:tcW w:w="1303" w:type="pct"/>
            <w:gridSpan w:val="2"/>
            <w:vMerge w:val="restart"/>
            <w:shd w:val="clear" w:color="000000" w:fill="1F497D"/>
            <w:vAlign w:val="center"/>
          </w:tcPr>
          <w:p w14:paraId="0306B498" w14:textId="77777777" w:rsidR="00FD1931" w:rsidRPr="00D70E53" w:rsidRDefault="00FD1931" w:rsidP="00FF4D05">
            <w:pPr>
              <w:spacing w:after="0" w:line="240" w:lineRule="auto"/>
              <w:jc w:val="center"/>
              <w:rPr>
                <w:rFonts w:ascii="Garamond" w:eastAsia="Times New Roman" w:hAnsi="Garamond" w:cstheme="minorHAnsi"/>
                <w:b/>
                <w:bCs/>
                <w:color w:val="FFFFFF"/>
                <w:sz w:val="20"/>
                <w:szCs w:val="20"/>
                <w:lang w:eastAsia="it-IT"/>
              </w:rPr>
            </w:pPr>
            <w:r w:rsidRPr="00D70E53">
              <w:rPr>
                <w:rFonts w:ascii="Garamond" w:eastAsia="Times New Roman" w:hAnsi="Garamond" w:cstheme="minorHAnsi"/>
                <w:b/>
                <w:bCs/>
                <w:color w:val="FFFFFF"/>
                <w:sz w:val="20"/>
                <w:szCs w:val="20"/>
                <w:lang w:eastAsia="it-IT"/>
              </w:rPr>
              <w:lastRenderedPageBreak/>
              <w:t>Punti di controllo</w:t>
            </w:r>
          </w:p>
        </w:tc>
        <w:tc>
          <w:tcPr>
            <w:tcW w:w="875" w:type="pct"/>
            <w:gridSpan w:val="3"/>
            <w:tcBorders>
              <w:bottom w:val="single" w:sz="4" w:space="0" w:color="auto"/>
            </w:tcBorders>
            <w:shd w:val="clear" w:color="000000" w:fill="1F497D"/>
            <w:vAlign w:val="center"/>
          </w:tcPr>
          <w:p w14:paraId="334ACE96" w14:textId="77777777" w:rsidR="00FD1931" w:rsidRPr="00D70E53" w:rsidRDefault="00FD1931" w:rsidP="00FF4D05">
            <w:pPr>
              <w:spacing w:after="0" w:line="240" w:lineRule="auto"/>
              <w:jc w:val="center"/>
              <w:rPr>
                <w:rFonts w:ascii="Garamond" w:eastAsia="Times New Roman" w:hAnsi="Garamond" w:cstheme="minorHAnsi"/>
                <w:b/>
                <w:bCs/>
                <w:color w:val="FFFFFF"/>
                <w:sz w:val="20"/>
                <w:szCs w:val="20"/>
                <w:lang w:eastAsia="it-IT"/>
              </w:rPr>
            </w:pPr>
            <w:r w:rsidRPr="00D70E53">
              <w:rPr>
                <w:rFonts w:ascii="Garamond" w:eastAsia="Times New Roman" w:hAnsi="Garamond" w:cstheme="minorHAnsi"/>
                <w:b/>
                <w:bCs/>
                <w:color w:val="FFFFFF"/>
                <w:sz w:val="20"/>
                <w:szCs w:val="20"/>
                <w:lang w:eastAsia="it-IT"/>
              </w:rPr>
              <w:t>Esito</w:t>
            </w:r>
          </w:p>
        </w:tc>
        <w:tc>
          <w:tcPr>
            <w:tcW w:w="645" w:type="pct"/>
            <w:vMerge w:val="restart"/>
            <w:shd w:val="clear" w:color="000000" w:fill="1F497D"/>
            <w:vAlign w:val="center"/>
          </w:tcPr>
          <w:p w14:paraId="57E42024" w14:textId="77777777" w:rsidR="00FD1931" w:rsidRPr="00D70E53" w:rsidRDefault="00FD1931" w:rsidP="00FF4D05">
            <w:pPr>
              <w:spacing w:after="0" w:line="240" w:lineRule="auto"/>
              <w:jc w:val="center"/>
              <w:rPr>
                <w:rFonts w:ascii="Garamond" w:eastAsia="Times New Roman" w:hAnsi="Garamond" w:cstheme="minorHAnsi"/>
                <w:b/>
                <w:bCs/>
                <w:color w:val="FFFFFF"/>
                <w:sz w:val="20"/>
                <w:szCs w:val="20"/>
                <w:lang w:eastAsia="it-IT"/>
              </w:rPr>
            </w:pPr>
            <w:r w:rsidRPr="00D70E53">
              <w:rPr>
                <w:rFonts w:ascii="Garamond" w:eastAsia="Times New Roman" w:hAnsi="Garamond" w:cstheme="minorHAnsi"/>
                <w:b/>
                <w:bCs/>
                <w:color w:val="FFFFFF"/>
                <w:sz w:val="20"/>
                <w:szCs w:val="20"/>
                <w:lang w:eastAsia="it-IT"/>
              </w:rPr>
              <w:t>Elenco dei</w:t>
            </w:r>
            <w:r w:rsidRPr="00D70E53">
              <w:rPr>
                <w:rFonts w:ascii="Garamond" w:eastAsia="Times New Roman" w:hAnsi="Garamond" w:cstheme="minorHAnsi"/>
                <w:b/>
                <w:bCs/>
                <w:color w:val="FFFFFF"/>
                <w:sz w:val="20"/>
                <w:szCs w:val="20"/>
                <w:lang w:eastAsia="it-IT"/>
              </w:rPr>
              <w:br/>
              <w:t>documenti</w:t>
            </w:r>
            <w:r w:rsidRPr="00D70E53">
              <w:rPr>
                <w:rFonts w:ascii="Garamond" w:eastAsia="Times New Roman" w:hAnsi="Garamond" w:cstheme="minorHAnsi"/>
                <w:b/>
                <w:bCs/>
                <w:color w:val="FFFFFF"/>
                <w:sz w:val="20"/>
                <w:szCs w:val="20"/>
                <w:lang w:eastAsia="it-IT"/>
              </w:rPr>
              <w:br/>
              <w:t>verificati</w:t>
            </w:r>
          </w:p>
        </w:tc>
        <w:tc>
          <w:tcPr>
            <w:tcW w:w="1069" w:type="pct"/>
            <w:vMerge w:val="restart"/>
            <w:shd w:val="clear" w:color="000000" w:fill="1F497D"/>
            <w:vAlign w:val="center"/>
          </w:tcPr>
          <w:p w14:paraId="65B1F924" w14:textId="77777777" w:rsidR="00FD1931" w:rsidRPr="00D70E53" w:rsidRDefault="00FD1931" w:rsidP="00FF4D05">
            <w:pPr>
              <w:spacing w:after="0" w:line="240" w:lineRule="auto"/>
              <w:jc w:val="center"/>
              <w:rPr>
                <w:rFonts w:ascii="Garamond" w:eastAsia="Times New Roman" w:hAnsi="Garamond" w:cstheme="minorHAnsi"/>
                <w:b/>
                <w:bCs/>
                <w:color w:val="FFFFFF"/>
                <w:sz w:val="20"/>
                <w:szCs w:val="20"/>
                <w:lang w:eastAsia="it-IT"/>
              </w:rPr>
            </w:pPr>
            <w:r w:rsidRPr="00D70E53">
              <w:rPr>
                <w:rFonts w:ascii="Garamond" w:eastAsia="Times New Roman" w:hAnsi="Garamond" w:cstheme="minorHAnsi"/>
                <w:b/>
                <w:bCs/>
                <w:color w:val="FFFFFF"/>
                <w:sz w:val="20"/>
                <w:szCs w:val="20"/>
                <w:lang w:eastAsia="it-IT"/>
              </w:rPr>
              <w:t>Note</w:t>
            </w:r>
          </w:p>
        </w:tc>
        <w:tc>
          <w:tcPr>
            <w:tcW w:w="1108" w:type="pct"/>
            <w:vMerge w:val="restart"/>
            <w:shd w:val="clear" w:color="auto" w:fill="CCCCFF"/>
            <w:vAlign w:val="center"/>
          </w:tcPr>
          <w:p w14:paraId="77AFC1C7" w14:textId="77777777" w:rsidR="00FD1931" w:rsidRPr="00D70E53" w:rsidRDefault="00FD1931" w:rsidP="00D70E53">
            <w:pPr>
              <w:spacing w:after="0" w:line="240" w:lineRule="auto"/>
              <w:jc w:val="center"/>
              <w:rPr>
                <w:rFonts w:ascii="Garamond" w:eastAsia="Times New Roman" w:hAnsi="Garamond" w:cstheme="minorHAnsi"/>
                <w:b/>
                <w:bCs/>
                <w:sz w:val="20"/>
                <w:szCs w:val="20"/>
                <w:lang w:eastAsia="it-IT"/>
              </w:rPr>
            </w:pPr>
            <w:r w:rsidRPr="00D70E53">
              <w:rPr>
                <w:rFonts w:ascii="Garamond" w:eastAsia="Times New Roman" w:hAnsi="Garamond" w:cstheme="minorHAnsi"/>
                <w:b/>
                <w:bCs/>
                <w:sz w:val="20"/>
                <w:szCs w:val="20"/>
                <w:lang w:eastAsia="it-IT"/>
              </w:rPr>
              <w:t>Oggetto del controllo</w:t>
            </w:r>
          </w:p>
        </w:tc>
      </w:tr>
      <w:tr w:rsidR="00EA2D4B" w:rsidRPr="00C770B0" w14:paraId="13429131" w14:textId="77777777" w:rsidTr="00D70E53">
        <w:trPr>
          <w:cantSplit/>
          <w:trHeight w:val="449"/>
          <w:tblHeader/>
        </w:trPr>
        <w:tc>
          <w:tcPr>
            <w:tcW w:w="1303" w:type="pct"/>
            <w:gridSpan w:val="2"/>
            <w:vMerge/>
            <w:tcBorders>
              <w:bottom w:val="single" w:sz="4" w:space="0" w:color="auto"/>
            </w:tcBorders>
            <w:shd w:val="clear" w:color="000000" w:fill="1F497D"/>
            <w:vAlign w:val="center"/>
            <w:hideMark/>
          </w:tcPr>
          <w:p w14:paraId="0AD4D53D" w14:textId="77777777" w:rsidR="00FD1931" w:rsidRPr="00D70E53" w:rsidRDefault="00FD1931" w:rsidP="00FF4D05">
            <w:pPr>
              <w:spacing w:after="0" w:line="240" w:lineRule="auto"/>
              <w:jc w:val="center"/>
              <w:rPr>
                <w:rFonts w:ascii="Garamond" w:eastAsia="Times New Roman" w:hAnsi="Garamond" w:cstheme="minorHAnsi"/>
                <w:b/>
                <w:bCs/>
                <w:color w:val="FFFFFF"/>
                <w:sz w:val="20"/>
                <w:szCs w:val="20"/>
                <w:lang w:eastAsia="it-IT"/>
              </w:rPr>
            </w:pPr>
          </w:p>
        </w:tc>
        <w:tc>
          <w:tcPr>
            <w:tcW w:w="291" w:type="pct"/>
            <w:tcBorders>
              <w:bottom w:val="single" w:sz="4" w:space="0" w:color="auto"/>
            </w:tcBorders>
            <w:shd w:val="clear" w:color="000000" w:fill="1F497D"/>
            <w:vAlign w:val="center"/>
            <w:hideMark/>
          </w:tcPr>
          <w:p w14:paraId="22052C93" w14:textId="77777777" w:rsidR="00FD1931" w:rsidRPr="00D70E53" w:rsidRDefault="00FD1931" w:rsidP="00FF4D05">
            <w:pPr>
              <w:spacing w:after="0" w:line="240" w:lineRule="auto"/>
              <w:jc w:val="center"/>
              <w:rPr>
                <w:rFonts w:ascii="Garamond" w:eastAsia="Times New Roman" w:hAnsi="Garamond" w:cstheme="minorHAnsi"/>
                <w:b/>
                <w:bCs/>
                <w:color w:val="FFFFFF"/>
                <w:sz w:val="20"/>
                <w:szCs w:val="20"/>
                <w:lang w:eastAsia="it-IT"/>
              </w:rPr>
            </w:pPr>
            <w:r w:rsidRPr="00D70E53">
              <w:rPr>
                <w:rFonts w:ascii="Garamond" w:eastAsia="Times New Roman" w:hAnsi="Garamond" w:cstheme="minorHAnsi"/>
                <w:b/>
                <w:bCs/>
                <w:color w:val="FFFFFF"/>
                <w:sz w:val="20"/>
                <w:szCs w:val="20"/>
                <w:lang w:eastAsia="it-IT"/>
              </w:rPr>
              <w:t>Positivo</w:t>
            </w:r>
          </w:p>
        </w:tc>
        <w:tc>
          <w:tcPr>
            <w:tcW w:w="327" w:type="pct"/>
            <w:tcBorders>
              <w:bottom w:val="single" w:sz="4" w:space="0" w:color="auto"/>
            </w:tcBorders>
            <w:shd w:val="clear" w:color="000000" w:fill="1F497D"/>
            <w:vAlign w:val="center"/>
            <w:hideMark/>
          </w:tcPr>
          <w:p w14:paraId="3B8BCBB5" w14:textId="77777777" w:rsidR="00FD1931" w:rsidRPr="00D70E53" w:rsidRDefault="00FD1931" w:rsidP="00FF4D05">
            <w:pPr>
              <w:spacing w:after="0" w:line="240" w:lineRule="auto"/>
              <w:jc w:val="center"/>
              <w:rPr>
                <w:rFonts w:ascii="Garamond" w:eastAsia="Times New Roman" w:hAnsi="Garamond" w:cstheme="minorHAnsi"/>
                <w:b/>
                <w:bCs/>
                <w:color w:val="FFFFFF"/>
                <w:sz w:val="20"/>
                <w:szCs w:val="20"/>
                <w:lang w:eastAsia="it-IT"/>
              </w:rPr>
            </w:pPr>
            <w:r w:rsidRPr="00D70E53">
              <w:rPr>
                <w:rFonts w:ascii="Garamond" w:eastAsia="Times New Roman" w:hAnsi="Garamond" w:cstheme="minorHAnsi"/>
                <w:b/>
                <w:bCs/>
                <w:color w:val="FFFFFF"/>
                <w:sz w:val="20"/>
                <w:szCs w:val="20"/>
                <w:lang w:eastAsia="it-IT"/>
              </w:rPr>
              <w:t>Negativo</w:t>
            </w:r>
          </w:p>
        </w:tc>
        <w:tc>
          <w:tcPr>
            <w:tcW w:w="257" w:type="pct"/>
            <w:tcBorders>
              <w:bottom w:val="single" w:sz="4" w:space="0" w:color="auto"/>
            </w:tcBorders>
            <w:shd w:val="clear" w:color="000000" w:fill="1F497D"/>
            <w:vAlign w:val="center"/>
            <w:hideMark/>
          </w:tcPr>
          <w:p w14:paraId="7D12C374" w14:textId="77777777" w:rsidR="00FD1931" w:rsidRPr="00D70E53" w:rsidRDefault="00FD1931" w:rsidP="00FF4D05">
            <w:pPr>
              <w:spacing w:after="0" w:line="240" w:lineRule="auto"/>
              <w:jc w:val="center"/>
              <w:rPr>
                <w:rFonts w:ascii="Garamond" w:eastAsia="Times New Roman" w:hAnsi="Garamond" w:cstheme="minorHAnsi"/>
                <w:b/>
                <w:bCs/>
                <w:color w:val="FFFFFF"/>
                <w:sz w:val="20"/>
                <w:szCs w:val="20"/>
                <w:lang w:eastAsia="it-IT"/>
              </w:rPr>
            </w:pPr>
            <w:r w:rsidRPr="00D70E53">
              <w:rPr>
                <w:rFonts w:ascii="Garamond" w:eastAsia="Times New Roman" w:hAnsi="Garamond" w:cstheme="minorHAnsi"/>
                <w:b/>
                <w:bCs/>
                <w:color w:val="FFFFFF"/>
                <w:sz w:val="20"/>
                <w:szCs w:val="20"/>
                <w:lang w:eastAsia="it-IT"/>
              </w:rPr>
              <w:t>N.A.</w:t>
            </w:r>
          </w:p>
        </w:tc>
        <w:tc>
          <w:tcPr>
            <w:tcW w:w="645" w:type="pct"/>
            <w:vMerge/>
            <w:tcBorders>
              <w:bottom w:val="single" w:sz="4" w:space="0" w:color="auto"/>
            </w:tcBorders>
            <w:shd w:val="clear" w:color="000000" w:fill="1F497D"/>
            <w:vAlign w:val="center"/>
            <w:hideMark/>
          </w:tcPr>
          <w:p w14:paraId="53E13E23" w14:textId="77777777" w:rsidR="00FD1931" w:rsidRPr="00D70E53" w:rsidRDefault="00FD1931" w:rsidP="00FF4D05">
            <w:pPr>
              <w:spacing w:after="0" w:line="240" w:lineRule="auto"/>
              <w:jc w:val="center"/>
              <w:rPr>
                <w:rFonts w:ascii="Garamond" w:eastAsia="Times New Roman" w:hAnsi="Garamond" w:cstheme="minorHAnsi"/>
                <w:b/>
                <w:bCs/>
                <w:color w:val="FFFFFF"/>
                <w:sz w:val="20"/>
                <w:szCs w:val="20"/>
                <w:lang w:eastAsia="it-IT"/>
              </w:rPr>
            </w:pPr>
          </w:p>
        </w:tc>
        <w:tc>
          <w:tcPr>
            <w:tcW w:w="1069" w:type="pct"/>
            <w:vMerge/>
            <w:tcBorders>
              <w:bottom w:val="single" w:sz="4" w:space="0" w:color="auto"/>
            </w:tcBorders>
            <w:shd w:val="clear" w:color="000000" w:fill="1F497D"/>
            <w:vAlign w:val="center"/>
            <w:hideMark/>
          </w:tcPr>
          <w:p w14:paraId="0319AE71" w14:textId="77777777" w:rsidR="00FD1931" w:rsidRPr="00D70E53" w:rsidRDefault="00FD1931" w:rsidP="00FF4D05">
            <w:pPr>
              <w:spacing w:after="0" w:line="240" w:lineRule="auto"/>
              <w:jc w:val="center"/>
              <w:rPr>
                <w:rFonts w:ascii="Garamond" w:eastAsia="Times New Roman" w:hAnsi="Garamond" w:cstheme="minorHAnsi"/>
                <w:b/>
                <w:bCs/>
                <w:color w:val="FFFFFF"/>
                <w:sz w:val="20"/>
                <w:szCs w:val="20"/>
                <w:lang w:eastAsia="it-IT"/>
              </w:rPr>
            </w:pPr>
          </w:p>
        </w:tc>
        <w:tc>
          <w:tcPr>
            <w:tcW w:w="1108" w:type="pct"/>
            <w:vMerge/>
            <w:tcBorders>
              <w:bottom w:val="single" w:sz="4" w:space="0" w:color="auto"/>
            </w:tcBorders>
            <w:shd w:val="clear" w:color="auto" w:fill="CCCCFF"/>
            <w:vAlign w:val="center"/>
          </w:tcPr>
          <w:p w14:paraId="0B45E3D8" w14:textId="77777777" w:rsidR="00FD1931" w:rsidRPr="00D70E53" w:rsidRDefault="00FD1931" w:rsidP="00D70E53">
            <w:pPr>
              <w:spacing w:after="0" w:line="240" w:lineRule="auto"/>
              <w:jc w:val="both"/>
              <w:rPr>
                <w:rFonts w:ascii="Garamond" w:eastAsia="Times New Roman" w:hAnsi="Garamond" w:cstheme="minorHAnsi"/>
                <w:b/>
                <w:bCs/>
                <w:sz w:val="20"/>
                <w:szCs w:val="20"/>
                <w:lang w:eastAsia="it-IT"/>
              </w:rPr>
            </w:pPr>
          </w:p>
        </w:tc>
      </w:tr>
      <w:tr w:rsidR="008D0958" w:rsidRPr="00C770B0" w14:paraId="606E592D" w14:textId="77777777" w:rsidTr="00FF4D05">
        <w:trPr>
          <w:trHeight w:val="551"/>
        </w:trPr>
        <w:tc>
          <w:tcPr>
            <w:tcW w:w="5000" w:type="pct"/>
            <w:gridSpan w:val="8"/>
            <w:shd w:val="clear" w:color="auto" w:fill="B4C6E7" w:themeFill="accent1" w:themeFillTint="66"/>
            <w:vAlign w:val="center"/>
          </w:tcPr>
          <w:p w14:paraId="7BC8C65A" w14:textId="32C28AF6" w:rsidR="008D0958" w:rsidRPr="00D70E53" w:rsidRDefault="007F337A" w:rsidP="00D70E53">
            <w:pPr>
              <w:spacing w:after="0" w:line="240" w:lineRule="auto"/>
              <w:jc w:val="both"/>
              <w:rPr>
                <w:rFonts w:ascii="Garamond" w:eastAsia="Times New Roman" w:hAnsi="Garamond" w:cstheme="minorHAnsi"/>
                <w:b/>
                <w:bCs/>
                <w:sz w:val="20"/>
                <w:szCs w:val="20"/>
                <w:lang w:eastAsia="it-IT"/>
              </w:rPr>
            </w:pPr>
            <w:r w:rsidRPr="00D70E53">
              <w:rPr>
                <w:rFonts w:ascii="Garamond" w:eastAsia="Times New Roman" w:hAnsi="Garamond" w:cstheme="minorHAnsi"/>
                <w:b/>
                <w:bCs/>
                <w:sz w:val="20"/>
                <w:szCs w:val="20"/>
                <w:lang w:eastAsia="it-IT"/>
              </w:rPr>
              <w:t xml:space="preserve">Controlli </w:t>
            </w:r>
            <w:r w:rsidR="004B6042" w:rsidRPr="00D70E53">
              <w:rPr>
                <w:rFonts w:ascii="Garamond" w:eastAsia="Times New Roman" w:hAnsi="Garamond" w:cstheme="minorHAnsi"/>
                <w:b/>
                <w:bCs/>
                <w:sz w:val="20"/>
                <w:szCs w:val="20"/>
                <w:lang w:eastAsia="it-IT"/>
              </w:rPr>
              <w:t xml:space="preserve">formali </w:t>
            </w:r>
            <w:r w:rsidRPr="00D70E53">
              <w:rPr>
                <w:rFonts w:ascii="Garamond" w:eastAsia="Times New Roman" w:hAnsi="Garamond" w:cstheme="minorHAnsi"/>
                <w:b/>
                <w:bCs/>
                <w:sz w:val="20"/>
                <w:szCs w:val="20"/>
                <w:lang w:eastAsia="it-IT"/>
              </w:rPr>
              <w:t xml:space="preserve">sul </w:t>
            </w:r>
            <w:r w:rsidR="004B6042" w:rsidRPr="00D70E53">
              <w:rPr>
                <w:rFonts w:ascii="Garamond" w:eastAsia="Times New Roman" w:hAnsi="Garamond" w:cstheme="minorHAnsi"/>
                <w:b/>
                <w:bCs/>
                <w:sz w:val="20"/>
                <w:szCs w:val="20"/>
                <w:lang w:eastAsia="it-IT"/>
              </w:rPr>
              <w:t>c</w:t>
            </w:r>
            <w:r w:rsidRPr="00D70E53">
              <w:rPr>
                <w:rFonts w:ascii="Garamond" w:eastAsia="Times New Roman" w:hAnsi="Garamond" w:cstheme="minorHAnsi"/>
                <w:b/>
                <w:bCs/>
                <w:sz w:val="20"/>
                <w:szCs w:val="20"/>
                <w:lang w:eastAsia="it-IT"/>
              </w:rPr>
              <w:t xml:space="preserve">onflitto </w:t>
            </w:r>
            <w:r w:rsidR="004B6042" w:rsidRPr="00D70E53">
              <w:rPr>
                <w:rFonts w:ascii="Garamond" w:eastAsia="Times New Roman" w:hAnsi="Garamond" w:cstheme="minorHAnsi"/>
                <w:b/>
                <w:bCs/>
                <w:sz w:val="20"/>
                <w:szCs w:val="20"/>
                <w:lang w:eastAsia="it-IT"/>
              </w:rPr>
              <w:t>di i</w:t>
            </w:r>
            <w:r w:rsidRPr="00D70E53">
              <w:rPr>
                <w:rFonts w:ascii="Garamond" w:eastAsia="Times New Roman" w:hAnsi="Garamond" w:cstheme="minorHAnsi"/>
                <w:b/>
                <w:bCs/>
                <w:sz w:val="20"/>
                <w:szCs w:val="20"/>
                <w:lang w:eastAsia="it-IT"/>
              </w:rPr>
              <w:t>nteressi</w:t>
            </w:r>
            <w:r w:rsidR="002F7A5A" w:rsidRPr="00D70E53">
              <w:rPr>
                <w:rFonts w:ascii="Garamond" w:eastAsia="Times New Roman" w:hAnsi="Garamond" w:cstheme="minorHAnsi"/>
                <w:b/>
                <w:bCs/>
                <w:sz w:val="20"/>
                <w:szCs w:val="20"/>
                <w:lang w:eastAsia="it-IT"/>
              </w:rPr>
              <w:t xml:space="preserve"> </w:t>
            </w:r>
            <w:r w:rsidR="002F1020" w:rsidRPr="00D70E53">
              <w:rPr>
                <w:rFonts w:ascii="Garamond" w:eastAsia="Times New Roman" w:hAnsi="Garamond" w:cstheme="minorHAnsi"/>
                <w:b/>
                <w:bCs/>
                <w:sz w:val="20"/>
                <w:szCs w:val="20"/>
                <w:lang w:eastAsia="it-IT"/>
              </w:rPr>
              <w:t xml:space="preserve">nell’ambito della procedura di </w:t>
            </w:r>
            <w:r w:rsidR="00802112">
              <w:rPr>
                <w:rFonts w:ascii="Garamond" w:eastAsia="Times New Roman" w:hAnsi="Garamond" w:cstheme="minorHAnsi"/>
                <w:b/>
                <w:bCs/>
                <w:sz w:val="20"/>
                <w:szCs w:val="20"/>
                <w:lang w:eastAsia="it-IT"/>
              </w:rPr>
              <w:t>affidamento</w:t>
            </w:r>
            <w:r w:rsidR="00802112" w:rsidRPr="00D70E53">
              <w:rPr>
                <w:rFonts w:ascii="Garamond" w:eastAsia="Times New Roman" w:hAnsi="Garamond" w:cstheme="minorHAnsi"/>
                <w:b/>
                <w:bCs/>
                <w:sz w:val="20"/>
                <w:szCs w:val="20"/>
                <w:lang w:eastAsia="it-IT"/>
              </w:rPr>
              <w:t xml:space="preserve"> </w:t>
            </w:r>
            <w:r w:rsidR="002F1020" w:rsidRPr="00D70E53">
              <w:rPr>
                <w:rFonts w:ascii="Garamond" w:eastAsia="Times New Roman" w:hAnsi="Garamond" w:cstheme="minorHAnsi"/>
                <w:b/>
                <w:bCs/>
                <w:sz w:val="20"/>
                <w:szCs w:val="20"/>
                <w:lang w:eastAsia="it-IT"/>
              </w:rPr>
              <w:t>(</w:t>
            </w:r>
            <w:r w:rsidR="002F1020" w:rsidRPr="00D70E53">
              <w:rPr>
                <w:rFonts w:ascii="Garamond" w:eastAsia="Times New Roman" w:hAnsi="Garamond" w:cstheme="minorHAnsi"/>
                <w:b/>
                <w:bCs/>
                <w:color w:val="000000" w:themeColor="text1"/>
                <w:sz w:val="20"/>
                <w:szCs w:val="20"/>
                <w:lang w:eastAsia="it-IT"/>
              </w:rPr>
              <w:t>Soggetto attuatore</w:t>
            </w:r>
            <w:r w:rsidR="002F1020" w:rsidRPr="00D70E53">
              <w:rPr>
                <w:rFonts w:ascii="Garamond" w:eastAsia="Times New Roman" w:hAnsi="Garamond" w:cstheme="minorHAnsi"/>
                <w:b/>
                <w:bCs/>
                <w:sz w:val="20"/>
                <w:szCs w:val="20"/>
                <w:lang w:eastAsia="it-IT"/>
              </w:rPr>
              <w:t xml:space="preserve">) </w:t>
            </w:r>
          </w:p>
        </w:tc>
      </w:tr>
      <w:tr w:rsidR="00EC4653" w:rsidRPr="00C770B0" w14:paraId="3635DCF5" w14:textId="77777777" w:rsidTr="00752617">
        <w:trPr>
          <w:trHeight w:val="1114"/>
        </w:trPr>
        <w:tc>
          <w:tcPr>
            <w:tcW w:w="169" w:type="pct"/>
            <w:shd w:val="clear" w:color="auto" w:fill="auto"/>
            <w:vAlign w:val="center"/>
          </w:tcPr>
          <w:p w14:paraId="3C860C52" w14:textId="4B6A7EDE" w:rsidR="00EC4653" w:rsidRPr="00D70E53" w:rsidRDefault="00EC4653" w:rsidP="00FF4D05">
            <w:pPr>
              <w:spacing w:after="0" w:line="240" w:lineRule="auto"/>
              <w:jc w:val="center"/>
              <w:rPr>
                <w:rFonts w:ascii="Garamond" w:eastAsia="Times New Roman" w:hAnsi="Garamond" w:cstheme="minorHAnsi"/>
                <w:color w:val="000000"/>
                <w:sz w:val="20"/>
                <w:szCs w:val="20"/>
                <w:lang w:eastAsia="it-IT"/>
              </w:rPr>
            </w:pPr>
            <w:r>
              <w:rPr>
                <w:rFonts w:ascii="Garamond" w:eastAsia="Times New Roman" w:hAnsi="Garamond" w:cstheme="minorHAnsi"/>
                <w:color w:val="000000"/>
                <w:sz w:val="20"/>
                <w:szCs w:val="20"/>
                <w:lang w:eastAsia="it-IT"/>
              </w:rPr>
              <w:t>0</w:t>
            </w:r>
          </w:p>
        </w:tc>
        <w:tc>
          <w:tcPr>
            <w:tcW w:w="1134" w:type="pct"/>
            <w:shd w:val="clear" w:color="auto" w:fill="auto"/>
            <w:vAlign w:val="center"/>
          </w:tcPr>
          <w:p w14:paraId="545F2C57" w14:textId="77777777" w:rsidR="00EC4653" w:rsidRDefault="00EC4653" w:rsidP="009B0BC6">
            <w:pPr>
              <w:spacing w:after="0" w:line="240" w:lineRule="auto"/>
              <w:jc w:val="both"/>
              <w:rPr>
                <w:rFonts w:ascii="Garamond" w:eastAsia="Times New Roman" w:hAnsi="Garamond" w:cstheme="minorHAnsi"/>
                <w:bCs/>
                <w:sz w:val="20"/>
                <w:szCs w:val="20"/>
                <w:lang w:eastAsia="it-IT"/>
              </w:rPr>
            </w:pPr>
          </w:p>
          <w:p w14:paraId="72555385" w14:textId="0A2BFB95" w:rsidR="00EC4653" w:rsidRDefault="00EC4653" w:rsidP="009B0BC6">
            <w:pPr>
              <w:spacing w:after="0" w:line="240" w:lineRule="auto"/>
              <w:jc w:val="both"/>
              <w:rPr>
                <w:rFonts w:ascii="Garamond" w:eastAsia="Times New Roman" w:hAnsi="Garamond" w:cstheme="minorHAnsi"/>
                <w:bCs/>
                <w:sz w:val="20"/>
                <w:szCs w:val="20"/>
                <w:lang w:eastAsia="it-IT"/>
              </w:rPr>
            </w:pPr>
            <w:r>
              <w:rPr>
                <w:rFonts w:ascii="Garamond" w:eastAsia="Times New Roman" w:hAnsi="Garamond" w:cstheme="minorHAnsi"/>
                <w:bCs/>
                <w:sz w:val="20"/>
                <w:szCs w:val="20"/>
                <w:lang w:eastAsia="it-IT"/>
              </w:rPr>
              <w:t xml:space="preserve">Rispetto alla circolare n.13 MEF del 28 </w:t>
            </w:r>
            <w:proofErr w:type="gramStart"/>
            <w:r>
              <w:rPr>
                <w:rFonts w:ascii="Garamond" w:eastAsia="Times New Roman" w:hAnsi="Garamond" w:cstheme="minorHAnsi"/>
                <w:bCs/>
                <w:sz w:val="20"/>
                <w:szCs w:val="20"/>
                <w:lang w:eastAsia="it-IT"/>
              </w:rPr>
              <w:t>Marzo</w:t>
            </w:r>
            <w:proofErr w:type="gramEnd"/>
            <w:r>
              <w:rPr>
                <w:rFonts w:ascii="Garamond" w:eastAsia="Times New Roman" w:hAnsi="Garamond" w:cstheme="minorHAnsi"/>
                <w:bCs/>
                <w:sz w:val="20"/>
                <w:szCs w:val="20"/>
                <w:lang w:eastAsia="it-IT"/>
              </w:rPr>
              <w:t xml:space="preserve"> 2024, è previsto nell’Avviso/bando l’obbligo da parte del proponente e del titolare effettivo di rilascio di una dichiarazione di assenza conflitto di interesse nei confronti dell’Amministrazione?</w:t>
            </w:r>
          </w:p>
          <w:p w14:paraId="7D93718A" w14:textId="2A1E9560" w:rsidR="00EC4653" w:rsidRPr="00C770B0" w:rsidRDefault="00EC4653" w:rsidP="009B0BC6">
            <w:pPr>
              <w:spacing w:after="0" w:line="240" w:lineRule="auto"/>
              <w:jc w:val="both"/>
              <w:rPr>
                <w:rFonts w:ascii="Garamond" w:eastAsia="Times New Roman" w:hAnsi="Garamond" w:cstheme="minorHAnsi"/>
                <w:bCs/>
                <w:sz w:val="20"/>
                <w:szCs w:val="20"/>
                <w:lang w:eastAsia="it-IT"/>
              </w:rPr>
            </w:pPr>
          </w:p>
        </w:tc>
        <w:tc>
          <w:tcPr>
            <w:tcW w:w="291" w:type="pct"/>
            <w:shd w:val="clear" w:color="auto" w:fill="auto"/>
            <w:vAlign w:val="center"/>
          </w:tcPr>
          <w:p w14:paraId="1C77AD7A" w14:textId="77777777" w:rsidR="00EC4653" w:rsidRPr="00D70E53" w:rsidRDefault="00EC4653" w:rsidP="00FF4D05">
            <w:pPr>
              <w:spacing w:after="0" w:line="240" w:lineRule="auto"/>
              <w:jc w:val="center"/>
              <w:rPr>
                <w:rFonts w:ascii="Garamond" w:eastAsia="Times New Roman" w:hAnsi="Garamond" w:cstheme="minorHAnsi"/>
                <w:b/>
                <w:bCs/>
                <w:sz w:val="20"/>
                <w:szCs w:val="20"/>
                <w:lang w:eastAsia="it-IT"/>
              </w:rPr>
            </w:pPr>
          </w:p>
        </w:tc>
        <w:tc>
          <w:tcPr>
            <w:tcW w:w="327" w:type="pct"/>
            <w:shd w:val="clear" w:color="auto" w:fill="auto"/>
            <w:vAlign w:val="center"/>
          </w:tcPr>
          <w:p w14:paraId="3646DBFD" w14:textId="77777777" w:rsidR="00EC4653" w:rsidRPr="00D70E53" w:rsidRDefault="00EC4653" w:rsidP="00FF4D05">
            <w:pPr>
              <w:spacing w:after="0" w:line="240" w:lineRule="auto"/>
              <w:jc w:val="center"/>
              <w:rPr>
                <w:rFonts w:ascii="Garamond" w:eastAsia="Times New Roman" w:hAnsi="Garamond" w:cstheme="minorHAnsi"/>
                <w:b/>
                <w:bCs/>
                <w:sz w:val="20"/>
                <w:szCs w:val="20"/>
                <w:lang w:eastAsia="it-IT"/>
              </w:rPr>
            </w:pPr>
          </w:p>
        </w:tc>
        <w:tc>
          <w:tcPr>
            <w:tcW w:w="257" w:type="pct"/>
            <w:shd w:val="clear" w:color="auto" w:fill="auto"/>
            <w:vAlign w:val="center"/>
          </w:tcPr>
          <w:p w14:paraId="57725B5D" w14:textId="77777777" w:rsidR="00EC4653" w:rsidRPr="00D70E53" w:rsidRDefault="00EC4653" w:rsidP="00FF4D05">
            <w:pPr>
              <w:spacing w:after="0" w:line="240" w:lineRule="auto"/>
              <w:jc w:val="center"/>
              <w:rPr>
                <w:rFonts w:ascii="Garamond" w:eastAsia="Times New Roman" w:hAnsi="Garamond" w:cstheme="minorHAnsi"/>
                <w:b/>
                <w:bCs/>
                <w:sz w:val="20"/>
                <w:szCs w:val="20"/>
                <w:lang w:eastAsia="it-IT"/>
              </w:rPr>
            </w:pPr>
          </w:p>
        </w:tc>
        <w:tc>
          <w:tcPr>
            <w:tcW w:w="645" w:type="pct"/>
            <w:shd w:val="clear" w:color="auto" w:fill="auto"/>
            <w:vAlign w:val="center"/>
          </w:tcPr>
          <w:p w14:paraId="5927F28C" w14:textId="77777777" w:rsidR="00EC4653" w:rsidRPr="00D70E53" w:rsidRDefault="00EC4653" w:rsidP="00FF4D05">
            <w:pPr>
              <w:spacing w:after="0" w:line="240" w:lineRule="auto"/>
              <w:rPr>
                <w:rFonts w:ascii="Garamond" w:eastAsia="Times New Roman" w:hAnsi="Garamond" w:cstheme="minorHAnsi"/>
                <w:b/>
                <w:bCs/>
                <w:sz w:val="20"/>
                <w:szCs w:val="20"/>
                <w:lang w:eastAsia="it-IT"/>
              </w:rPr>
            </w:pPr>
          </w:p>
        </w:tc>
        <w:tc>
          <w:tcPr>
            <w:tcW w:w="1069" w:type="pct"/>
            <w:shd w:val="clear" w:color="auto" w:fill="auto"/>
            <w:vAlign w:val="center"/>
          </w:tcPr>
          <w:p w14:paraId="6C90D70C" w14:textId="77777777" w:rsidR="00EC4653" w:rsidRPr="00D70E53" w:rsidRDefault="00EC4653" w:rsidP="00FF4D05">
            <w:pPr>
              <w:spacing w:after="0" w:line="240" w:lineRule="auto"/>
              <w:rPr>
                <w:rFonts w:ascii="Garamond" w:eastAsia="Times New Roman" w:hAnsi="Garamond" w:cstheme="minorHAnsi"/>
                <w:b/>
                <w:bCs/>
                <w:sz w:val="20"/>
                <w:szCs w:val="20"/>
                <w:lang w:eastAsia="it-IT"/>
              </w:rPr>
            </w:pPr>
          </w:p>
        </w:tc>
        <w:tc>
          <w:tcPr>
            <w:tcW w:w="1108" w:type="pct"/>
            <w:vAlign w:val="center"/>
          </w:tcPr>
          <w:p w14:paraId="0B96E0AC" w14:textId="4BB1078D" w:rsidR="00EC4653" w:rsidRPr="00D70E53" w:rsidRDefault="00EC4653" w:rsidP="00D70E53">
            <w:pPr>
              <w:jc w:val="both"/>
              <w:rPr>
                <w:rFonts w:ascii="Garamond" w:eastAsia="Times New Roman" w:hAnsi="Garamond" w:cstheme="minorHAnsi"/>
                <w:bCs/>
                <w:sz w:val="20"/>
                <w:szCs w:val="20"/>
                <w:lang w:eastAsia="it-IT"/>
              </w:rPr>
            </w:pPr>
            <w:r>
              <w:rPr>
                <w:rFonts w:ascii="Garamond" w:eastAsia="Times New Roman" w:hAnsi="Garamond" w:cstheme="minorHAnsi"/>
                <w:bCs/>
                <w:sz w:val="20"/>
                <w:szCs w:val="20"/>
                <w:lang w:eastAsia="it-IT"/>
              </w:rPr>
              <w:t>Testo del Bando/Avviso</w:t>
            </w:r>
          </w:p>
        </w:tc>
      </w:tr>
      <w:tr w:rsidR="00EA2D4B" w:rsidRPr="00C770B0" w14:paraId="488CB60A" w14:textId="77777777" w:rsidTr="00752617">
        <w:trPr>
          <w:trHeight w:val="1114"/>
        </w:trPr>
        <w:tc>
          <w:tcPr>
            <w:tcW w:w="169" w:type="pct"/>
            <w:shd w:val="clear" w:color="auto" w:fill="auto"/>
            <w:vAlign w:val="center"/>
          </w:tcPr>
          <w:p w14:paraId="045FF9EE" w14:textId="77777777" w:rsidR="00886CC2" w:rsidRPr="00D70E53" w:rsidRDefault="004B6042" w:rsidP="00FF4D05">
            <w:pPr>
              <w:spacing w:after="0" w:line="240" w:lineRule="auto"/>
              <w:jc w:val="center"/>
              <w:rPr>
                <w:rFonts w:ascii="Garamond" w:eastAsia="Times New Roman" w:hAnsi="Garamond" w:cstheme="minorHAnsi"/>
                <w:color w:val="000000"/>
                <w:sz w:val="20"/>
                <w:szCs w:val="20"/>
                <w:lang w:eastAsia="it-IT"/>
              </w:rPr>
            </w:pPr>
            <w:r w:rsidRPr="00D70E53">
              <w:rPr>
                <w:rFonts w:ascii="Garamond" w:eastAsia="Times New Roman" w:hAnsi="Garamond" w:cstheme="minorHAnsi"/>
                <w:color w:val="000000"/>
                <w:sz w:val="20"/>
                <w:szCs w:val="20"/>
                <w:lang w:eastAsia="it-IT"/>
              </w:rPr>
              <w:t>1</w:t>
            </w:r>
          </w:p>
        </w:tc>
        <w:tc>
          <w:tcPr>
            <w:tcW w:w="1134" w:type="pct"/>
            <w:shd w:val="clear" w:color="auto" w:fill="auto"/>
            <w:vAlign w:val="center"/>
          </w:tcPr>
          <w:p w14:paraId="7103C61F" w14:textId="278887EA" w:rsidR="00886CC2" w:rsidRPr="00D70E53" w:rsidRDefault="00C770B0" w:rsidP="009B0BC6">
            <w:pPr>
              <w:spacing w:after="0" w:line="240" w:lineRule="auto"/>
              <w:jc w:val="both"/>
              <w:rPr>
                <w:rFonts w:ascii="Garamond" w:eastAsia="Times New Roman" w:hAnsi="Garamond" w:cstheme="minorHAnsi"/>
                <w:bCs/>
                <w:sz w:val="20"/>
                <w:szCs w:val="20"/>
                <w:lang w:eastAsia="it-IT"/>
              </w:rPr>
            </w:pPr>
            <w:r w:rsidRPr="00C770B0">
              <w:rPr>
                <w:rFonts w:ascii="Garamond" w:eastAsia="Times New Roman" w:hAnsi="Garamond" w:cstheme="minorHAnsi"/>
                <w:bCs/>
                <w:sz w:val="20"/>
                <w:szCs w:val="20"/>
                <w:lang w:eastAsia="it-IT"/>
              </w:rPr>
              <w:t>È</w:t>
            </w:r>
            <w:r w:rsidR="00A17B5D" w:rsidRPr="00D70E53">
              <w:rPr>
                <w:rFonts w:ascii="Garamond" w:eastAsia="Times New Roman" w:hAnsi="Garamond" w:cstheme="minorHAnsi"/>
                <w:bCs/>
                <w:sz w:val="20"/>
                <w:szCs w:val="20"/>
                <w:lang w:eastAsia="it-IT"/>
              </w:rPr>
              <w:t xml:space="preserve"> stata acqu</w:t>
            </w:r>
            <w:r w:rsidR="00297971" w:rsidRPr="00D70E53">
              <w:rPr>
                <w:rFonts w:ascii="Garamond" w:eastAsia="Times New Roman" w:hAnsi="Garamond" w:cstheme="minorHAnsi"/>
                <w:bCs/>
                <w:sz w:val="20"/>
                <w:szCs w:val="20"/>
                <w:lang w:eastAsia="it-IT"/>
              </w:rPr>
              <w:t>i</w:t>
            </w:r>
            <w:r w:rsidR="00A17B5D" w:rsidRPr="00D70E53">
              <w:rPr>
                <w:rFonts w:ascii="Garamond" w:eastAsia="Times New Roman" w:hAnsi="Garamond" w:cstheme="minorHAnsi"/>
                <w:bCs/>
                <w:sz w:val="20"/>
                <w:szCs w:val="20"/>
                <w:lang w:eastAsia="it-IT"/>
              </w:rPr>
              <w:t>sita</w:t>
            </w:r>
            <w:r w:rsidR="00683BEF" w:rsidRPr="00D70E53">
              <w:rPr>
                <w:rFonts w:ascii="Garamond" w:eastAsia="Times New Roman" w:hAnsi="Garamond" w:cstheme="minorHAnsi"/>
                <w:bCs/>
                <w:sz w:val="20"/>
                <w:szCs w:val="20"/>
                <w:lang w:eastAsia="it-IT"/>
              </w:rPr>
              <w:t xml:space="preserve"> e protocollata</w:t>
            </w:r>
            <w:r w:rsidR="00A17B5D" w:rsidRPr="00D70E53">
              <w:rPr>
                <w:rFonts w:ascii="Garamond" w:eastAsia="Times New Roman" w:hAnsi="Garamond" w:cstheme="minorHAnsi"/>
                <w:bCs/>
                <w:sz w:val="20"/>
                <w:szCs w:val="20"/>
                <w:lang w:eastAsia="it-IT"/>
              </w:rPr>
              <w:t xml:space="preserve"> la dichiarazione di assenza di conflitto di interess</w:t>
            </w:r>
            <w:r w:rsidR="00BE20BF" w:rsidRPr="00D70E53">
              <w:rPr>
                <w:rFonts w:ascii="Garamond" w:eastAsia="Times New Roman" w:hAnsi="Garamond" w:cstheme="minorHAnsi"/>
                <w:bCs/>
                <w:sz w:val="20"/>
                <w:szCs w:val="20"/>
                <w:lang w:eastAsia="it-IT"/>
              </w:rPr>
              <w:t>i</w:t>
            </w:r>
            <w:r w:rsidR="00A17B5D" w:rsidRPr="00D70E53">
              <w:rPr>
                <w:rFonts w:ascii="Garamond" w:eastAsia="Times New Roman" w:hAnsi="Garamond" w:cstheme="minorHAnsi"/>
                <w:bCs/>
                <w:sz w:val="20"/>
                <w:szCs w:val="20"/>
                <w:lang w:eastAsia="it-IT"/>
              </w:rPr>
              <w:t xml:space="preserve"> </w:t>
            </w:r>
            <w:r w:rsidR="00F77512" w:rsidRPr="00D70E53">
              <w:rPr>
                <w:rFonts w:ascii="Garamond" w:eastAsia="Times New Roman" w:hAnsi="Garamond" w:cstheme="minorHAnsi"/>
                <w:bCs/>
                <w:sz w:val="20"/>
                <w:szCs w:val="20"/>
                <w:lang w:eastAsia="it-IT"/>
              </w:rPr>
              <w:t>resa ai sensi del D</w:t>
            </w:r>
            <w:r w:rsidR="003C4042">
              <w:rPr>
                <w:rFonts w:ascii="Garamond" w:eastAsia="Times New Roman" w:hAnsi="Garamond" w:cstheme="minorHAnsi"/>
                <w:bCs/>
                <w:sz w:val="20"/>
                <w:szCs w:val="20"/>
                <w:lang w:eastAsia="it-IT"/>
              </w:rPr>
              <w:t>.</w:t>
            </w:r>
            <w:r w:rsidR="00F77512" w:rsidRPr="00D70E53">
              <w:rPr>
                <w:rFonts w:ascii="Garamond" w:eastAsia="Times New Roman" w:hAnsi="Garamond" w:cstheme="minorHAnsi"/>
                <w:bCs/>
                <w:sz w:val="20"/>
                <w:szCs w:val="20"/>
                <w:lang w:eastAsia="it-IT"/>
              </w:rPr>
              <w:t>P</w:t>
            </w:r>
            <w:r w:rsidR="003C4042">
              <w:rPr>
                <w:rFonts w:ascii="Garamond" w:eastAsia="Times New Roman" w:hAnsi="Garamond" w:cstheme="minorHAnsi"/>
                <w:bCs/>
                <w:sz w:val="20"/>
                <w:szCs w:val="20"/>
                <w:lang w:eastAsia="it-IT"/>
              </w:rPr>
              <w:t>.</w:t>
            </w:r>
            <w:r w:rsidR="00F77512" w:rsidRPr="00D70E53">
              <w:rPr>
                <w:rFonts w:ascii="Garamond" w:eastAsia="Times New Roman" w:hAnsi="Garamond" w:cstheme="minorHAnsi"/>
                <w:bCs/>
                <w:sz w:val="20"/>
                <w:szCs w:val="20"/>
                <w:lang w:eastAsia="it-IT"/>
              </w:rPr>
              <w:t>R</w:t>
            </w:r>
            <w:r w:rsidR="003C4042">
              <w:rPr>
                <w:rFonts w:ascii="Garamond" w:eastAsia="Times New Roman" w:hAnsi="Garamond" w:cstheme="minorHAnsi"/>
                <w:bCs/>
                <w:sz w:val="20"/>
                <w:szCs w:val="20"/>
                <w:lang w:eastAsia="it-IT"/>
              </w:rPr>
              <w:t>.</w:t>
            </w:r>
            <w:r w:rsidR="00F77512" w:rsidRPr="00D70E53">
              <w:rPr>
                <w:rFonts w:ascii="Garamond" w:eastAsia="Times New Roman" w:hAnsi="Garamond" w:cstheme="minorHAnsi"/>
                <w:bCs/>
                <w:sz w:val="20"/>
                <w:szCs w:val="20"/>
                <w:lang w:eastAsia="it-IT"/>
              </w:rPr>
              <w:t xml:space="preserve"> 445/200</w:t>
            </w:r>
            <w:r w:rsidR="00F41B86" w:rsidRPr="00D70E53">
              <w:rPr>
                <w:rFonts w:ascii="Garamond" w:eastAsia="Times New Roman" w:hAnsi="Garamond" w:cstheme="minorHAnsi"/>
                <w:bCs/>
                <w:sz w:val="20"/>
                <w:szCs w:val="20"/>
                <w:lang w:eastAsia="it-IT"/>
              </w:rPr>
              <w:t>0</w:t>
            </w:r>
            <w:r w:rsidR="009B0BC6" w:rsidRPr="00D70E53">
              <w:rPr>
                <w:rFonts w:ascii="Garamond" w:eastAsia="Times New Roman" w:hAnsi="Garamond" w:cstheme="minorHAnsi"/>
                <w:bCs/>
                <w:sz w:val="20"/>
                <w:szCs w:val="20"/>
                <w:lang w:eastAsia="it-IT"/>
              </w:rPr>
              <w:t xml:space="preserve"> – secondo le indicazioni fornite da ANAC nel PNA 2022 </w:t>
            </w:r>
            <w:r w:rsidR="003C4042">
              <w:rPr>
                <w:rFonts w:ascii="Garamond" w:eastAsia="Times New Roman" w:hAnsi="Garamond" w:cstheme="minorHAnsi"/>
                <w:bCs/>
                <w:sz w:val="20"/>
                <w:szCs w:val="20"/>
                <w:lang w:eastAsia="it-IT"/>
              </w:rPr>
              <w:t>–</w:t>
            </w:r>
            <w:r w:rsidR="009B0BC6" w:rsidRPr="00D70E53">
              <w:rPr>
                <w:rFonts w:ascii="Garamond" w:eastAsia="Times New Roman" w:hAnsi="Garamond" w:cstheme="minorHAnsi"/>
                <w:bCs/>
                <w:sz w:val="20"/>
                <w:szCs w:val="20"/>
                <w:lang w:eastAsia="it-IT"/>
              </w:rPr>
              <w:t xml:space="preserve"> </w:t>
            </w:r>
            <w:r w:rsidR="00F77512" w:rsidRPr="00D70E53">
              <w:rPr>
                <w:rFonts w:ascii="Garamond" w:eastAsia="Times New Roman" w:hAnsi="Garamond" w:cstheme="minorHAnsi"/>
                <w:bCs/>
                <w:sz w:val="20"/>
                <w:szCs w:val="20"/>
                <w:lang w:eastAsia="it-IT"/>
              </w:rPr>
              <w:t>da parte del personale interno</w:t>
            </w:r>
            <w:r w:rsidR="00E1159E" w:rsidRPr="00D70E53">
              <w:rPr>
                <w:rFonts w:ascii="Garamond" w:eastAsia="Times New Roman" w:hAnsi="Garamond" w:cstheme="minorHAnsi"/>
                <w:bCs/>
                <w:sz w:val="20"/>
                <w:szCs w:val="20"/>
                <w:lang w:eastAsia="it-IT"/>
              </w:rPr>
              <w:t xml:space="preserve"> </w:t>
            </w:r>
            <w:r w:rsidR="00F77512" w:rsidRPr="00D70E53">
              <w:rPr>
                <w:rFonts w:ascii="Garamond" w:eastAsia="Times New Roman" w:hAnsi="Garamond" w:cstheme="minorHAnsi"/>
                <w:bCs/>
                <w:sz w:val="20"/>
                <w:szCs w:val="20"/>
                <w:lang w:eastAsia="it-IT"/>
              </w:rPr>
              <w:t xml:space="preserve">coinvolto a qualsiasi titolo nella fase di </w:t>
            </w:r>
            <w:r w:rsidR="002F1020" w:rsidRPr="00D70E53">
              <w:rPr>
                <w:rFonts w:ascii="Garamond" w:eastAsia="Times New Roman" w:hAnsi="Garamond" w:cstheme="minorHAnsi"/>
                <w:bCs/>
                <w:sz w:val="20"/>
                <w:szCs w:val="20"/>
                <w:lang w:eastAsia="it-IT"/>
              </w:rPr>
              <w:t xml:space="preserve">predisposizione, condivisione e approvazione della documentazione </w:t>
            </w:r>
            <w:r w:rsidR="00494CFE">
              <w:rPr>
                <w:rFonts w:ascii="Garamond" w:eastAsia="Times New Roman" w:hAnsi="Garamond" w:cstheme="minorHAnsi"/>
                <w:bCs/>
                <w:sz w:val="20"/>
                <w:szCs w:val="20"/>
                <w:lang w:eastAsia="it-IT"/>
              </w:rPr>
              <w:t>relativa all’Avviso</w:t>
            </w:r>
            <w:r w:rsidR="002F1020" w:rsidRPr="00D70E53">
              <w:rPr>
                <w:rFonts w:ascii="Garamond" w:eastAsia="Times New Roman" w:hAnsi="Garamond" w:cstheme="minorHAnsi"/>
                <w:bCs/>
                <w:sz w:val="20"/>
                <w:szCs w:val="20"/>
                <w:lang w:eastAsia="it-IT"/>
              </w:rPr>
              <w:t xml:space="preserve"> </w:t>
            </w:r>
            <w:r w:rsidR="009B0BC6" w:rsidRPr="00D70E53">
              <w:rPr>
                <w:rFonts w:ascii="Garamond" w:eastAsia="Times New Roman" w:hAnsi="Garamond" w:cstheme="minorHAnsi"/>
                <w:bCs/>
                <w:sz w:val="20"/>
                <w:szCs w:val="20"/>
                <w:lang w:eastAsia="it-IT"/>
              </w:rPr>
              <w:t>(</w:t>
            </w:r>
            <w:r w:rsidR="002F1020" w:rsidRPr="00D70E53">
              <w:rPr>
                <w:rFonts w:ascii="Garamond" w:eastAsia="Times New Roman" w:hAnsi="Garamond" w:cstheme="minorHAnsi"/>
                <w:bCs/>
                <w:sz w:val="20"/>
                <w:szCs w:val="20"/>
                <w:lang w:eastAsia="it-IT"/>
              </w:rPr>
              <w:t xml:space="preserve">es. </w:t>
            </w:r>
            <w:r w:rsidR="003C4042" w:rsidRPr="00316A14">
              <w:rPr>
                <w:rFonts w:ascii="Garamond" w:eastAsia="Times New Roman" w:hAnsi="Garamond" w:cstheme="minorHAnsi"/>
                <w:bCs/>
                <w:sz w:val="20"/>
                <w:szCs w:val="20"/>
                <w:lang w:eastAsia="it-IT"/>
              </w:rPr>
              <w:t xml:space="preserve"> </w:t>
            </w:r>
            <w:r w:rsidR="00E1159E" w:rsidRPr="00D70E53">
              <w:rPr>
                <w:rFonts w:ascii="Garamond" w:eastAsia="Times New Roman" w:hAnsi="Garamond" w:cstheme="minorHAnsi"/>
                <w:bCs/>
                <w:sz w:val="20"/>
                <w:szCs w:val="20"/>
                <w:lang w:eastAsia="it-IT"/>
              </w:rPr>
              <w:t>RUP</w:t>
            </w:r>
            <w:r w:rsidR="002F1020" w:rsidRPr="002E5AC5">
              <w:rPr>
                <w:rFonts w:eastAsia="Times New Roman" w:cstheme="minorHAnsi"/>
                <w:bCs/>
                <w:sz w:val="20"/>
                <w:szCs w:val="20"/>
                <w:lang w:eastAsia="it-IT"/>
              </w:rPr>
              <w:t xml:space="preserve">, </w:t>
            </w:r>
            <w:r w:rsidR="00494CFE">
              <w:rPr>
                <w:rFonts w:eastAsia="Times New Roman" w:cstheme="minorHAnsi"/>
                <w:bCs/>
                <w:sz w:val="20"/>
                <w:szCs w:val="20"/>
                <w:lang w:eastAsia="it-IT"/>
              </w:rPr>
              <w:t xml:space="preserve">membri commissione </w:t>
            </w:r>
            <w:r w:rsidR="00802112">
              <w:rPr>
                <w:rFonts w:eastAsia="Times New Roman" w:cstheme="minorHAnsi"/>
                <w:bCs/>
                <w:sz w:val="20"/>
                <w:szCs w:val="20"/>
                <w:lang w:eastAsia="it-IT"/>
              </w:rPr>
              <w:t>con funzioni istruttorie</w:t>
            </w:r>
            <w:r w:rsidR="002F1020" w:rsidRPr="00D70E53">
              <w:rPr>
                <w:rFonts w:ascii="Garamond" w:eastAsia="Times New Roman" w:hAnsi="Garamond" w:cstheme="minorHAnsi"/>
                <w:bCs/>
                <w:sz w:val="20"/>
                <w:szCs w:val="20"/>
                <w:lang w:eastAsia="it-IT"/>
              </w:rPr>
              <w:t xml:space="preserve">, </w:t>
            </w:r>
            <w:r w:rsidR="003C4042">
              <w:rPr>
                <w:rFonts w:ascii="Garamond" w:eastAsia="Times New Roman" w:hAnsi="Garamond" w:cstheme="minorHAnsi"/>
                <w:bCs/>
                <w:sz w:val="20"/>
                <w:szCs w:val="20"/>
                <w:lang w:eastAsia="it-IT"/>
              </w:rPr>
              <w:t>D</w:t>
            </w:r>
            <w:r w:rsidR="00E1159E" w:rsidRPr="00D70E53">
              <w:rPr>
                <w:rFonts w:ascii="Garamond" w:eastAsia="Times New Roman" w:hAnsi="Garamond" w:cstheme="minorHAnsi"/>
                <w:bCs/>
                <w:sz w:val="20"/>
                <w:szCs w:val="20"/>
                <w:lang w:eastAsia="it-IT"/>
              </w:rPr>
              <w:t>irigenti degli uffici competenti alla procedura ecc</w:t>
            </w:r>
            <w:r w:rsidR="003C4042">
              <w:rPr>
                <w:rFonts w:ascii="Garamond" w:eastAsia="Times New Roman" w:hAnsi="Garamond" w:cstheme="minorHAnsi"/>
                <w:bCs/>
                <w:sz w:val="20"/>
                <w:szCs w:val="20"/>
                <w:lang w:eastAsia="it-IT"/>
              </w:rPr>
              <w:t>.</w:t>
            </w:r>
            <w:r w:rsidR="00E1159E" w:rsidRPr="00D70E53">
              <w:rPr>
                <w:rFonts w:ascii="Garamond" w:eastAsia="Times New Roman" w:hAnsi="Garamond" w:cstheme="minorHAnsi"/>
                <w:bCs/>
                <w:sz w:val="20"/>
                <w:szCs w:val="20"/>
                <w:lang w:eastAsia="it-IT"/>
              </w:rPr>
              <w:t>)</w:t>
            </w:r>
            <w:r w:rsidR="009B0BC6" w:rsidRPr="00D70E53">
              <w:rPr>
                <w:rFonts w:ascii="Garamond" w:eastAsia="Times New Roman" w:hAnsi="Garamond" w:cstheme="minorHAnsi"/>
                <w:bCs/>
                <w:sz w:val="20"/>
                <w:szCs w:val="20"/>
                <w:lang w:eastAsia="it-IT"/>
              </w:rPr>
              <w:t>?</w:t>
            </w:r>
          </w:p>
        </w:tc>
        <w:tc>
          <w:tcPr>
            <w:tcW w:w="291" w:type="pct"/>
            <w:shd w:val="clear" w:color="auto" w:fill="auto"/>
            <w:vAlign w:val="center"/>
          </w:tcPr>
          <w:p w14:paraId="38D488FA" w14:textId="77777777" w:rsidR="00886CC2" w:rsidRPr="00D70E53" w:rsidRDefault="00886CC2" w:rsidP="00FF4D05">
            <w:pPr>
              <w:spacing w:after="0" w:line="240" w:lineRule="auto"/>
              <w:jc w:val="center"/>
              <w:rPr>
                <w:rFonts w:ascii="Garamond" w:eastAsia="Times New Roman" w:hAnsi="Garamond" w:cstheme="minorHAnsi"/>
                <w:b/>
                <w:bCs/>
                <w:sz w:val="20"/>
                <w:szCs w:val="20"/>
                <w:lang w:eastAsia="it-IT"/>
              </w:rPr>
            </w:pPr>
          </w:p>
        </w:tc>
        <w:tc>
          <w:tcPr>
            <w:tcW w:w="327" w:type="pct"/>
            <w:shd w:val="clear" w:color="auto" w:fill="auto"/>
            <w:vAlign w:val="center"/>
          </w:tcPr>
          <w:p w14:paraId="4C97A015" w14:textId="77777777" w:rsidR="00886CC2" w:rsidRPr="00D70E53" w:rsidRDefault="00886CC2" w:rsidP="00FF4D05">
            <w:pPr>
              <w:spacing w:after="0" w:line="240" w:lineRule="auto"/>
              <w:jc w:val="center"/>
              <w:rPr>
                <w:rFonts w:ascii="Garamond" w:eastAsia="Times New Roman" w:hAnsi="Garamond" w:cstheme="minorHAnsi"/>
                <w:b/>
                <w:bCs/>
                <w:sz w:val="20"/>
                <w:szCs w:val="20"/>
                <w:lang w:eastAsia="it-IT"/>
              </w:rPr>
            </w:pPr>
          </w:p>
        </w:tc>
        <w:tc>
          <w:tcPr>
            <w:tcW w:w="257" w:type="pct"/>
            <w:shd w:val="clear" w:color="auto" w:fill="auto"/>
            <w:vAlign w:val="center"/>
          </w:tcPr>
          <w:p w14:paraId="6FE5277C" w14:textId="77777777" w:rsidR="00886CC2" w:rsidRPr="00D70E53" w:rsidRDefault="00886CC2" w:rsidP="00FF4D05">
            <w:pPr>
              <w:spacing w:after="0" w:line="240" w:lineRule="auto"/>
              <w:jc w:val="center"/>
              <w:rPr>
                <w:rFonts w:ascii="Garamond" w:eastAsia="Times New Roman" w:hAnsi="Garamond" w:cstheme="minorHAnsi"/>
                <w:b/>
                <w:bCs/>
                <w:sz w:val="20"/>
                <w:szCs w:val="20"/>
                <w:lang w:eastAsia="it-IT"/>
              </w:rPr>
            </w:pPr>
          </w:p>
        </w:tc>
        <w:tc>
          <w:tcPr>
            <w:tcW w:w="645" w:type="pct"/>
            <w:shd w:val="clear" w:color="auto" w:fill="auto"/>
            <w:vAlign w:val="center"/>
          </w:tcPr>
          <w:p w14:paraId="4528A26E" w14:textId="77777777" w:rsidR="00886CC2" w:rsidRPr="00D70E53" w:rsidRDefault="00886CC2" w:rsidP="00FF4D05">
            <w:pPr>
              <w:spacing w:after="0" w:line="240" w:lineRule="auto"/>
              <w:rPr>
                <w:rFonts w:ascii="Garamond" w:eastAsia="Times New Roman" w:hAnsi="Garamond" w:cstheme="minorHAnsi"/>
                <w:b/>
                <w:bCs/>
                <w:sz w:val="20"/>
                <w:szCs w:val="20"/>
                <w:lang w:eastAsia="it-IT"/>
              </w:rPr>
            </w:pPr>
          </w:p>
        </w:tc>
        <w:tc>
          <w:tcPr>
            <w:tcW w:w="1069" w:type="pct"/>
            <w:shd w:val="clear" w:color="auto" w:fill="auto"/>
            <w:vAlign w:val="center"/>
          </w:tcPr>
          <w:p w14:paraId="42EC1C78" w14:textId="77777777" w:rsidR="00886CC2" w:rsidRPr="00D70E53" w:rsidRDefault="00886CC2" w:rsidP="00FF4D05">
            <w:pPr>
              <w:spacing w:after="0" w:line="240" w:lineRule="auto"/>
              <w:rPr>
                <w:rFonts w:ascii="Garamond" w:eastAsia="Times New Roman" w:hAnsi="Garamond" w:cstheme="minorHAnsi"/>
                <w:b/>
                <w:bCs/>
                <w:sz w:val="20"/>
                <w:szCs w:val="20"/>
                <w:lang w:eastAsia="it-IT"/>
              </w:rPr>
            </w:pPr>
          </w:p>
        </w:tc>
        <w:tc>
          <w:tcPr>
            <w:tcW w:w="1108" w:type="pct"/>
            <w:vAlign w:val="center"/>
          </w:tcPr>
          <w:p w14:paraId="770CFE82" w14:textId="56420A90" w:rsidR="005546CE" w:rsidRPr="00D70E53" w:rsidRDefault="00A17B5D" w:rsidP="00D70E53">
            <w:pPr>
              <w:jc w:val="both"/>
              <w:rPr>
                <w:rFonts w:ascii="Garamond" w:hAnsi="Garamond" w:cstheme="minorHAnsi"/>
                <w:sz w:val="20"/>
                <w:szCs w:val="20"/>
                <w:lang w:eastAsia="it-IT"/>
              </w:rPr>
            </w:pPr>
            <w:r w:rsidRPr="00D70E53">
              <w:rPr>
                <w:rFonts w:ascii="Garamond" w:eastAsia="Times New Roman" w:hAnsi="Garamond" w:cstheme="minorHAnsi"/>
                <w:bCs/>
                <w:sz w:val="20"/>
                <w:szCs w:val="20"/>
                <w:lang w:eastAsia="it-IT"/>
              </w:rPr>
              <w:t xml:space="preserve">Verificare la corretta acquisizione </w:t>
            </w:r>
            <w:r w:rsidR="00683BEF" w:rsidRPr="00D70E53">
              <w:rPr>
                <w:rFonts w:ascii="Garamond" w:eastAsia="Times New Roman" w:hAnsi="Garamond" w:cstheme="minorHAnsi"/>
                <w:bCs/>
                <w:sz w:val="20"/>
                <w:szCs w:val="20"/>
                <w:lang w:eastAsia="it-IT"/>
              </w:rPr>
              <w:t>e protocollazione</w:t>
            </w:r>
            <w:r w:rsidR="003C4042">
              <w:rPr>
                <w:rFonts w:ascii="Garamond" w:eastAsia="Times New Roman" w:hAnsi="Garamond" w:cstheme="minorHAnsi"/>
                <w:bCs/>
                <w:sz w:val="20"/>
                <w:szCs w:val="20"/>
                <w:lang w:eastAsia="it-IT"/>
              </w:rPr>
              <w:t>,</w:t>
            </w:r>
            <w:r w:rsidR="00683BEF" w:rsidRPr="00D70E53">
              <w:rPr>
                <w:rFonts w:ascii="Garamond" w:eastAsia="Times New Roman" w:hAnsi="Garamond" w:cstheme="minorHAnsi"/>
                <w:bCs/>
                <w:sz w:val="20"/>
                <w:szCs w:val="20"/>
                <w:lang w:eastAsia="it-IT"/>
              </w:rPr>
              <w:t xml:space="preserve"> </w:t>
            </w:r>
            <w:r w:rsidR="00E1159E" w:rsidRPr="00D70E53">
              <w:rPr>
                <w:rFonts w:ascii="Garamond" w:eastAsia="Times New Roman" w:hAnsi="Garamond" w:cstheme="minorHAnsi"/>
                <w:bCs/>
                <w:sz w:val="20"/>
                <w:szCs w:val="20"/>
                <w:lang w:eastAsia="it-IT"/>
              </w:rPr>
              <w:t>al momento dell’assegnazione dell’incarico</w:t>
            </w:r>
            <w:r w:rsidR="003C4042">
              <w:rPr>
                <w:rFonts w:ascii="Garamond" w:eastAsia="Times New Roman" w:hAnsi="Garamond" w:cstheme="minorHAnsi"/>
                <w:bCs/>
                <w:sz w:val="20"/>
                <w:szCs w:val="20"/>
                <w:lang w:eastAsia="it-IT"/>
              </w:rPr>
              <w:t>,</w:t>
            </w:r>
            <w:r w:rsidR="00E1159E" w:rsidRPr="00D70E53">
              <w:rPr>
                <w:rFonts w:ascii="Garamond" w:eastAsia="Times New Roman" w:hAnsi="Garamond" w:cstheme="minorHAnsi"/>
                <w:bCs/>
                <w:sz w:val="20"/>
                <w:szCs w:val="20"/>
                <w:lang w:eastAsia="it-IT"/>
              </w:rPr>
              <w:t xml:space="preserve"> </w:t>
            </w:r>
            <w:r w:rsidRPr="00D70E53">
              <w:rPr>
                <w:rFonts w:ascii="Garamond" w:eastAsia="Times New Roman" w:hAnsi="Garamond" w:cstheme="minorHAnsi"/>
                <w:bCs/>
                <w:sz w:val="20"/>
                <w:szCs w:val="20"/>
                <w:lang w:eastAsia="it-IT"/>
              </w:rPr>
              <w:t xml:space="preserve">della dichiarazione </w:t>
            </w:r>
            <w:r w:rsidR="00E1159E" w:rsidRPr="00D70E53">
              <w:rPr>
                <w:rFonts w:ascii="Garamond" w:eastAsia="Times New Roman" w:hAnsi="Garamond" w:cstheme="minorHAnsi"/>
                <w:bCs/>
                <w:sz w:val="20"/>
                <w:szCs w:val="20"/>
                <w:lang w:eastAsia="it-IT"/>
              </w:rPr>
              <w:t xml:space="preserve">di assenza di conflitto di interessi </w:t>
            </w:r>
            <w:r w:rsidRPr="00D70E53">
              <w:rPr>
                <w:rFonts w:ascii="Garamond" w:eastAsia="Times New Roman" w:hAnsi="Garamond" w:cstheme="minorHAnsi"/>
                <w:bCs/>
                <w:sz w:val="20"/>
                <w:szCs w:val="20"/>
                <w:lang w:eastAsia="it-IT"/>
              </w:rPr>
              <w:t>res</w:t>
            </w:r>
            <w:r w:rsidR="003C4042">
              <w:rPr>
                <w:rFonts w:ascii="Garamond" w:eastAsia="Times New Roman" w:hAnsi="Garamond" w:cstheme="minorHAnsi"/>
                <w:bCs/>
                <w:sz w:val="20"/>
                <w:szCs w:val="20"/>
                <w:lang w:eastAsia="it-IT"/>
              </w:rPr>
              <w:t>a</w:t>
            </w:r>
            <w:r w:rsidRPr="00D70E53">
              <w:rPr>
                <w:rFonts w:ascii="Garamond" w:eastAsia="Times New Roman" w:hAnsi="Garamond" w:cstheme="minorHAnsi"/>
                <w:bCs/>
                <w:sz w:val="20"/>
                <w:szCs w:val="20"/>
                <w:lang w:eastAsia="it-IT"/>
              </w:rPr>
              <w:t xml:space="preserve"> secondo le</w:t>
            </w:r>
            <w:r w:rsidR="00982C3A" w:rsidRPr="00D70E53">
              <w:rPr>
                <w:rFonts w:ascii="Garamond" w:eastAsia="Times New Roman" w:hAnsi="Garamond" w:cstheme="minorHAnsi"/>
                <w:bCs/>
                <w:sz w:val="20"/>
                <w:szCs w:val="20"/>
                <w:lang w:eastAsia="it-IT"/>
              </w:rPr>
              <w:t>gge, ai sensi del D</w:t>
            </w:r>
            <w:r w:rsidR="003C4042">
              <w:rPr>
                <w:rFonts w:ascii="Garamond" w:eastAsia="Times New Roman" w:hAnsi="Garamond" w:cstheme="minorHAnsi"/>
                <w:bCs/>
                <w:sz w:val="20"/>
                <w:szCs w:val="20"/>
                <w:lang w:eastAsia="it-IT"/>
              </w:rPr>
              <w:t>.</w:t>
            </w:r>
            <w:r w:rsidR="00982C3A" w:rsidRPr="00D70E53">
              <w:rPr>
                <w:rFonts w:ascii="Garamond" w:eastAsia="Times New Roman" w:hAnsi="Garamond" w:cstheme="minorHAnsi"/>
                <w:bCs/>
                <w:sz w:val="20"/>
                <w:szCs w:val="20"/>
                <w:lang w:eastAsia="it-IT"/>
              </w:rPr>
              <w:t>P</w:t>
            </w:r>
            <w:r w:rsidR="003C4042">
              <w:rPr>
                <w:rFonts w:ascii="Garamond" w:eastAsia="Times New Roman" w:hAnsi="Garamond" w:cstheme="minorHAnsi"/>
                <w:bCs/>
                <w:sz w:val="20"/>
                <w:szCs w:val="20"/>
                <w:lang w:eastAsia="it-IT"/>
              </w:rPr>
              <w:t>.</w:t>
            </w:r>
            <w:r w:rsidR="00982C3A" w:rsidRPr="00D70E53">
              <w:rPr>
                <w:rFonts w:ascii="Garamond" w:eastAsia="Times New Roman" w:hAnsi="Garamond" w:cstheme="minorHAnsi"/>
                <w:bCs/>
                <w:sz w:val="20"/>
                <w:szCs w:val="20"/>
                <w:lang w:eastAsia="it-IT"/>
              </w:rPr>
              <w:t>R</w:t>
            </w:r>
            <w:r w:rsidR="003C4042">
              <w:rPr>
                <w:rFonts w:ascii="Garamond" w:eastAsia="Times New Roman" w:hAnsi="Garamond" w:cstheme="minorHAnsi"/>
                <w:bCs/>
                <w:sz w:val="20"/>
                <w:szCs w:val="20"/>
                <w:lang w:eastAsia="it-IT"/>
              </w:rPr>
              <w:t>.</w:t>
            </w:r>
            <w:r w:rsidR="00982C3A" w:rsidRPr="00D70E53">
              <w:rPr>
                <w:rFonts w:ascii="Garamond" w:eastAsia="Times New Roman" w:hAnsi="Garamond" w:cstheme="minorHAnsi"/>
                <w:bCs/>
                <w:sz w:val="20"/>
                <w:szCs w:val="20"/>
                <w:lang w:eastAsia="it-IT"/>
              </w:rPr>
              <w:t xml:space="preserve"> 445/2000 </w:t>
            </w:r>
            <w:r w:rsidR="00E1159E" w:rsidRPr="00D70E53">
              <w:rPr>
                <w:rFonts w:ascii="Garamond" w:eastAsia="Times New Roman" w:hAnsi="Garamond" w:cstheme="minorHAnsi"/>
                <w:bCs/>
                <w:sz w:val="20"/>
                <w:szCs w:val="20"/>
                <w:lang w:eastAsia="it-IT"/>
              </w:rPr>
              <w:t>e ai sensi dell’art</w:t>
            </w:r>
            <w:r w:rsidR="003C4042">
              <w:rPr>
                <w:rFonts w:ascii="Garamond" w:eastAsia="Times New Roman" w:hAnsi="Garamond" w:cstheme="minorHAnsi"/>
                <w:bCs/>
                <w:sz w:val="20"/>
                <w:szCs w:val="20"/>
                <w:lang w:eastAsia="it-IT"/>
              </w:rPr>
              <w:t>.</w:t>
            </w:r>
            <w:r w:rsidR="00E1159E" w:rsidRPr="00D70E53">
              <w:rPr>
                <w:rFonts w:ascii="Garamond" w:eastAsia="Times New Roman" w:hAnsi="Garamond" w:cstheme="minorHAnsi"/>
                <w:bCs/>
                <w:sz w:val="20"/>
                <w:szCs w:val="20"/>
                <w:lang w:eastAsia="it-IT"/>
              </w:rPr>
              <w:t xml:space="preserve"> 53 </w:t>
            </w:r>
            <w:proofErr w:type="spellStart"/>
            <w:r w:rsidR="00B51659" w:rsidRPr="00D70E53">
              <w:rPr>
                <w:rFonts w:ascii="Garamond" w:eastAsia="Times New Roman" w:hAnsi="Garamond" w:cstheme="minorHAnsi"/>
                <w:bCs/>
                <w:sz w:val="20"/>
                <w:szCs w:val="20"/>
                <w:lang w:eastAsia="it-IT"/>
              </w:rPr>
              <w:t>D</w:t>
            </w:r>
            <w:r w:rsidR="00E1159E" w:rsidRPr="00D70E53">
              <w:rPr>
                <w:rFonts w:ascii="Garamond" w:eastAsia="Times New Roman" w:hAnsi="Garamond" w:cstheme="minorHAnsi"/>
                <w:bCs/>
                <w:sz w:val="20"/>
                <w:szCs w:val="20"/>
                <w:lang w:eastAsia="it-IT"/>
              </w:rPr>
              <w:t>.</w:t>
            </w:r>
            <w:r w:rsidR="00B51659" w:rsidRPr="00D70E53">
              <w:rPr>
                <w:rFonts w:ascii="Garamond" w:eastAsia="Times New Roman" w:hAnsi="Garamond" w:cstheme="minorHAnsi"/>
                <w:bCs/>
                <w:sz w:val="20"/>
                <w:szCs w:val="20"/>
                <w:lang w:eastAsia="it-IT"/>
              </w:rPr>
              <w:t>lgs</w:t>
            </w:r>
            <w:proofErr w:type="spellEnd"/>
            <w:r w:rsidR="00B51659" w:rsidRPr="00D70E53">
              <w:rPr>
                <w:rFonts w:ascii="Garamond" w:eastAsia="Times New Roman" w:hAnsi="Garamond" w:cstheme="minorHAnsi"/>
                <w:bCs/>
                <w:sz w:val="20"/>
                <w:szCs w:val="20"/>
                <w:lang w:eastAsia="it-IT"/>
              </w:rPr>
              <w:t xml:space="preserve"> 165/2001</w:t>
            </w:r>
            <w:r w:rsidR="00E1159E" w:rsidRPr="00D70E53">
              <w:rPr>
                <w:rFonts w:ascii="Garamond" w:eastAsia="Times New Roman" w:hAnsi="Garamond" w:cstheme="minorHAnsi"/>
                <w:bCs/>
                <w:sz w:val="20"/>
                <w:szCs w:val="20"/>
                <w:lang w:eastAsia="it-IT"/>
              </w:rPr>
              <w:t>,</w:t>
            </w:r>
            <w:r w:rsidR="002F2B0E" w:rsidRPr="00D70E53">
              <w:rPr>
                <w:rFonts w:ascii="Garamond" w:eastAsia="Times New Roman" w:hAnsi="Garamond" w:cstheme="minorHAnsi"/>
                <w:bCs/>
                <w:sz w:val="20"/>
                <w:szCs w:val="20"/>
                <w:lang w:eastAsia="it-IT"/>
              </w:rPr>
              <w:t xml:space="preserve"> </w:t>
            </w:r>
            <w:r w:rsidRPr="00D70E53">
              <w:rPr>
                <w:rFonts w:ascii="Garamond" w:eastAsia="Times New Roman" w:hAnsi="Garamond" w:cstheme="minorHAnsi"/>
                <w:bCs/>
                <w:sz w:val="20"/>
                <w:szCs w:val="20"/>
                <w:lang w:eastAsia="it-IT"/>
              </w:rPr>
              <w:t>da parte del personale</w:t>
            </w:r>
            <w:r w:rsidR="00683BEF" w:rsidRPr="00D70E53">
              <w:rPr>
                <w:rFonts w:ascii="Garamond" w:eastAsia="Times New Roman" w:hAnsi="Garamond" w:cstheme="minorHAnsi"/>
                <w:bCs/>
                <w:sz w:val="20"/>
                <w:szCs w:val="20"/>
                <w:lang w:eastAsia="it-IT"/>
              </w:rPr>
              <w:t xml:space="preserve"> a qualsiasi</w:t>
            </w:r>
            <w:r w:rsidR="00CA18AF" w:rsidRPr="00D70E53">
              <w:rPr>
                <w:rFonts w:ascii="Garamond" w:eastAsia="Times New Roman" w:hAnsi="Garamond" w:cstheme="minorHAnsi"/>
                <w:bCs/>
                <w:sz w:val="20"/>
                <w:szCs w:val="20"/>
                <w:lang w:eastAsia="it-IT"/>
              </w:rPr>
              <w:t xml:space="preserve"> titolo coinvolto nella fase di predisposizione, condivisione e approvazione della documentazione </w:t>
            </w:r>
            <w:r w:rsidR="00802112">
              <w:rPr>
                <w:rFonts w:ascii="Garamond" w:eastAsia="Times New Roman" w:hAnsi="Garamond" w:cstheme="minorHAnsi"/>
                <w:bCs/>
                <w:sz w:val="20"/>
                <w:szCs w:val="20"/>
                <w:lang w:eastAsia="it-IT"/>
              </w:rPr>
              <w:t>relativa all’affidamento</w:t>
            </w:r>
          </w:p>
        </w:tc>
      </w:tr>
      <w:tr w:rsidR="007F3772" w:rsidRPr="00C770B0" w14:paraId="5BCA74DE" w14:textId="77777777" w:rsidTr="00D70E53">
        <w:trPr>
          <w:trHeight w:val="1114"/>
        </w:trPr>
        <w:tc>
          <w:tcPr>
            <w:tcW w:w="169" w:type="pct"/>
            <w:shd w:val="clear" w:color="auto" w:fill="auto"/>
            <w:vAlign w:val="center"/>
          </w:tcPr>
          <w:p w14:paraId="59307E5D" w14:textId="77777777" w:rsidR="007F3772" w:rsidRPr="00D70E53" w:rsidRDefault="007F3772" w:rsidP="00FF4D05">
            <w:pPr>
              <w:spacing w:after="0" w:line="240" w:lineRule="auto"/>
              <w:jc w:val="center"/>
              <w:rPr>
                <w:rFonts w:ascii="Garamond" w:eastAsia="Times New Roman" w:hAnsi="Garamond" w:cstheme="minorHAnsi"/>
                <w:color w:val="000000"/>
                <w:sz w:val="20"/>
                <w:szCs w:val="20"/>
                <w:lang w:eastAsia="it-IT"/>
              </w:rPr>
            </w:pPr>
            <w:r w:rsidRPr="00D70E53">
              <w:rPr>
                <w:rFonts w:ascii="Garamond" w:eastAsia="Times New Roman" w:hAnsi="Garamond" w:cstheme="minorHAnsi"/>
                <w:color w:val="000000"/>
                <w:sz w:val="20"/>
                <w:szCs w:val="20"/>
                <w:lang w:eastAsia="it-IT"/>
              </w:rPr>
              <w:t>2</w:t>
            </w:r>
          </w:p>
        </w:tc>
        <w:tc>
          <w:tcPr>
            <w:tcW w:w="1134" w:type="pct"/>
            <w:shd w:val="clear" w:color="auto" w:fill="auto"/>
            <w:vAlign w:val="center"/>
          </w:tcPr>
          <w:p w14:paraId="346CA2BB" w14:textId="1D0368A7" w:rsidR="007F3772" w:rsidRPr="00D70E53" w:rsidRDefault="007F3772" w:rsidP="00E1159E">
            <w:pPr>
              <w:spacing w:after="0" w:line="240" w:lineRule="auto"/>
              <w:jc w:val="both"/>
              <w:rPr>
                <w:rFonts w:ascii="Garamond" w:eastAsia="Times New Roman" w:hAnsi="Garamond" w:cstheme="minorHAnsi"/>
                <w:bCs/>
                <w:sz w:val="20"/>
                <w:szCs w:val="20"/>
                <w:lang w:eastAsia="it-IT"/>
              </w:rPr>
            </w:pPr>
            <w:r w:rsidRPr="00D70E53">
              <w:rPr>
                <w:rFonts w:ascii="Garamond" w:eastAsia="Times New Roman" w:hAnsi="Garamond" w:cstheme="minorHAnsi"/>
                <w:bCs/>
                <w:sz w:val="20"/>
                <w:szCs w:val="20"/>
                <w:lang w:eastAsia="it-IT"/>
              </w:rPr>
              <w:t xml:space="preserve">Nel caso in cui nella fase di </w:t>
            </w:r>
            <w:r w:rsidR="002F2B0E" w:rsidRPr="00D70E53">
              <w:rPr>
                <w:rFonts w:ascii="Garamond" w:eastAsia="Times New Roman" w:hAnsi="Garamond" w:cstheme="minorHAnsi"/>
                <w:bCs/>
                <w:sz w:val="20"/>
                <w:szCs w:val="20"/>
                <w:lang w:eastAsia="it-IT"/>
              </w:rPr>
              <w:t xml:space="preserve">predisposizione, condivisione e approvazione della documentazione </w:t>
            </w:r>
            <w:r w:rsidR="00494CFE">
              <w:rPr>
                <w:rFonts w:ascii="Garamond" w:eastAsia="Times New Roman" w:hAnsi="Garamond" w:cstheme="minorHAnsi"/>
                <w:bCs/>
                <w:sz w:val="20"/>
                <w:szCs w:val="20"/>
                <w:lang w:eastAsia="it-IT"/>
              </w:rPr>
              <w:t>relativa all’Avviso</w:t>
            </w:r>
            <w:ins w:id="0" w:author="Autore">
              <w:r w:rsidR="00802112">
                <w:rPr>
                  <w:rFonts w:ascii="Garamond" w:eastAsia="Times New Roman" w:hAnsi="Garamond" w:cstheme="minorHAnsi"/>
                  <w:bCs/>
                  <w:sz w:val="20"/>
                  <w:szCs w:val="20"/>
                  <w:lang w:eastAsia="it-IT"/>
                </w:rPr>
                <w:t xml:space="preserve"> </w:t>
              </w:r>
            </w:ins>
            <w:r w:rsidR="00E1159E" w:rsidRPr="00D70E53">
              <w:rPr>
                <w:rFonts w:ascii="Garamond" w:eastAsia="Times New Roman" w:hAnsi="Garamond" w:cstheme="minorHAnsi"/>
                <w:bCs/>
                <w:sz w:val="20"/>
                <w:szCs w:val="20"/>
                <w:lang w:eastAsia="it-IT"/>
              </w:rPr>
              <w:t>ci si è avvalsi di soggetti esterni</w:t>
            </w:r>
            <w:r w:rsidRPr="00D70E53">
              <w:rPr>
                <w:rFonts w:ascii="Garamond" w:eastAsia="Times New Roman" w:hAnsi="Garamond" w:cstheme="minorHAnsi"/>
                <w:bCs/>
                <w:sz w:val="20"/>
                <w:szCs w:val="20"/>
                <w:lang w:eastAsia="it-IT"/>
              </w:rPr>
              <w:t xml:space="preserve">, è stata acquisita </w:t>
            </w:r>
            <w:r w:rsidR="002F2B0E" w:rsidRPr="00D70E53">
              <w:rPr>
                <w:rFonts w:ascii="Garamond" w:eastAsia="Times New Roman" w:hAnsi="Garamond" w:cstheme="minorHAnsi"/>
                <w:bCs/>
                <w:sz w:val="20"/>
                <w:szCs w:val="20"/>
                <w:lang w:eastAsia="it-IT"/>
              </w:rPr>
              <w:t>e protocollata</w:t>
            </w:r>
            <w:r w:rsidR="009B0BC6" w:rsidRPr="00D70E53">
              <w:rPr>
                <w:rFonts w:ascii="Garamond" w:eastAsia="Times New Roman" w:hAnsi="Garamond" w:cstheme="minorHAnsi"/>
                <w:bCs/>
                <w:sz w:val="20"/>
                <w:szCs w:val="20"/>
                <w:lang w:eastAsia="it-IT"/>
              </w:rPr>
              <w:t xml:space="preserve"> – secondo le indicazioni fornite da ANAC nel PNA 2022 </w:t>
            </w:r>
            <w:r w:rsidR="003C4042">
              <w:rPr>
                <w:rFonts w:ascii="Garamond" w:eastAsia="Times New Roman" w:hAnsi="Garamond" w:cstheme="minorHAnsi"/>
                <w:bCs/>
                <w:sz w:val="20"/>
                <w:szCs w:val="20"/>
                <w:lang w:eastAsia="it-IT"/>
              </w:rPr>
              <w:t xml:space="preserve">– </w:t>
            </w:r>
            <w:r w:rsidRPr="00D70E53">
              <w:rPr>
                <w:rFonts w:ascii="Garamond" w:eastAsia="Times New Roman" w:hAnsi="Garamond" w:cstheme="minorHAnsi"/>
                <w:bCs/>
                <w:sz w:val="20"/>
                <w:szCs w:val="20"/>
                <w:lang w:eastAsia="it-IT"/>
              </w:rPr>
              <w:t xml:space="preserve">la </w:t>
            </w:r>
            <w:r w:rsidR="00E1159E" w:rsidRPr="00D70E53">
              <w:rPr>
                <w:rFonts w:ascii="Garamond" w:eastAsia="Times New Roman" w:hAnsi="Garamond" w:cstheme="minorHAnsi"/>
                <w:bCs/>
                <w:sz w:val="20"/>
                <w:szCs w:val="20"/>
                <w:lang w:eastAsia="it-IT"/>
              </w:rPr>
              <w:t xml:space="preserve">relativa </w:t>
            </w:r>
            <w:r w:rsidRPr="00D70E53">
              <w:rPr>
                <w:rFonts w:ascii="Garamond" w:eastAsia="Times New Roman" w:hAnsi="Garamond" w:cstheme="minorHAnsi"/>
                <w:bCs/>
                <w:sz w:val="20"/>
                <w:szCs w:val="20"/>
                <w:lang w:eastAsia="it-IT"/>
              </w:rPr>
              <w:t>dichiarazione di assenza di conflitto di interess</w:t>
            </w:r>
            <w:r w:rsidR="002503F2">
              <w:rPr>
                <w:rFonts w:ascii="Garamond" w:eastAsia="Times New Roman" w:hAnsi="Garamond" w:cstheme="minorHAnsi"/>
                <w:bCs/>
                <w:sz w:val="20"/>
                <w:szCs w:val="20"/>
                <w:lang w:eastAsia="it-IT"/>
              </w:rPr>
              <w:t>i</w:t>
            </w:r>
            <w:r w:rsidR="00E1159E" w:rsidRPr="00D70E53">
              <w:rPr>
                <w:rFonts w:ascii="Garamond" w:eastAsia="Times New Roman" w:hAnsi="Garamond" w:cstheme="minorHAnsi"/>
                <w:bCs/>
                <w:sz w:val="20"/>
                <w:szCs w:val="20"/>
                <w:lang w:eastAsia="it-IT"/>
              </w:rPr>
              <w:t>?</w:t>
            </w:r>
          </w:p>
        </w:tc>
        <w:tc>
          <w:tcPr>
            <w:tcW w:w="291" w:type="pct"/>
            <w:shd w:val="clear" w:color="auto" w:fill="auto"/>
            <w:vAlign w:val="center"/>
          </w:tcPr>
          <w:p w14:paraId="46ABBDD2" w14:textId="77777777" w:rsidR="007F3772" w:rsidRPr="00D70E53" w:rsidRDefault="007F3772" w:rsidP="00FF4D05">
            <w:pPr>
              <w:spacing w:after="0" w:line="240" w:lineRule="auto"/>
              <w:jc w:val="center"/>
              <w:rPr>
                <w:rFonts w:ascii="Garamond" w:eastAsia="Times New Roman" w:hAnsi="Garamond" w:cstheme="minorHAnsi"/>
                <w:b/>
                <w:bCs/>
                <w:sz w:val="20"/>
                <w:szCs w:val="20"/>
                <w:lang w:eastAsia="it-IT"/>
              </w:rPr>
            </w:pPr>
          </w:p>
        </w:tc>
        <w:tc>
          <w:tcPr>
            <w:tcW w:w="327" w:type="pct"/>
            <w:shd w:val="clear" w:color="auto" w:fill="auto"/>
            <w:vAlign w:val="center"/>
          </w:tcPr>
          <w:p w14:paraId="459DEB9E" w14:textId="77777777" w:rsidR="007F3772" w:rsidRPr="00D70E53" w:rsidRDefault="007F3772" w:rsidP="00FF4D05">
            <w:pPr>
              <w:spacing w:after="0" w:line="240" w:lineRule="auto"/>
              <w:jc w:val="center"/>
              <w:rPr>
                <w:rFonts w:ascii="Garamond" w:eastAsia="Times New Roman" w:hAnsi="Garamond" w:cstheme="minorHAnsi"/>
                <w:b/>
                <w:bCs/>
                <w:sz w:val="20"/>
                <w:szCs w:val="20"/>
                <w:lang w:eastAsia="it-IT"/>
              </w:rPr>
            </w:pPr>
          </w:p>
        </w:tc>
        <w:tc>
          <w:tcPr>
            <w:tcW w:w="257" w:type="pct"/>
            <w:shd w:val="clear" w:color="auto" w:fill="auto"/>
            <w:vAlign w:val="center"/>
          </w:tcPr>
          <w:p w14:paraId="5664ED6E" w14:textId="77777777" w:rsidR="007F3772" w:rsidRPr="00D70E53" w:rsidRDefault="007F3772" w:rsidP="00FF4D05">
            <w:pPr>
              <w:spacing w:after="0" w:line="240" w:lineRule="auto"/>
              <w:jc w:val="center"/>
              <w:rPr>
                <w:rFonts w:ascii="Garamond" w:eastAsia="Times New Roman" w:hAnsi="Garamond" w:cstheme="minorHAnsi"/>
                <w:b/>
                <w:bCs/>
                <w:sz w:val="20"/>
                <w:szCs w:val="20"/>
                <w:lang w:eastAsia="it-IT"/>
              </w:rPr>
            </w:pPr>
          </w:p>
        </w:tc>
        <w:tc>
          <w:tcPr>
            <w:tcW w:w="645" w:type="pct"/>
            <w:shd w:val="clear" w:color="auto" w:fill="auto"/>
            <w:vAlign w:val="center"/>
          </w:tcPr>
          <w:p w14:paraId="78F5776A" w14:textId="77777777" w:rsidR="007F3772" w:rsidRPr="00D70E53" w:rsidRDefault="007F3772" w:rsidP="00FF4D05">
            <w:pPr>
              <w:spacing w:after="0" w:line="240" w:lineRule="auto"/>
              <w:rPr>
                <w:rFonts w:ascii="Garamond" w:eastAsia="Times New Roman" w:hAnsi="Garamond" w:cstheme="minorHAnsi"/>
                <w:b/>
                <w:bCs/>
                <w:sz w:val="20"/>
                <w:szCs w:val="20"/>
                <w:lang w:eastAsia="it-IT"/>
              </w:rPr>
            </w:pPr>
          </w:p>
        </w:tc>
        <w:tc>
          <w:tcPr>
            <w:tcW w:w="1069" w:type="pct"/>
            <w:shd w:val="clear" w:color="auto" w:fill="auto"/>
            <w:vAlign w:val="center"/>
          </w:tcPr>
          <w:p w14:paraId="7BF31145" w14:textId="77777777" w:rsidR="007F3772" w:rsidRPr="00D70E53" w:rsidRDefault="007F3772" w:rsidP="00FF4D05">
            <w:pPr>
              <w:spacing w:after="0" w:line="240" w:lineRule="auto"/>
              <w:rPr>
                <w:rFonts w:ascii="Garamond" w:eastAsia="Times New Roman" w:hAnsi="Garamond" w:cstheme="minorHAnsi"/>
                <w:b/>
                <w:bCs/>
                <w:sz w:val="20"/>
                <w:szCs w:val="20"/>
                <w:lang w:eastAsia="it-IT"/>
              </w:rPr>
            </w:pPr>
          </w:p>
        </w:tc>
        <w:tc>
          <w:tcPr>
            <w:tcW w:w="1108" w:type="pct"/>
            <w:vAlign w:val="center"/>
          </w:tcPr>
          <w:p w14:paraId="36EA7655" w14:textId="434D58BB" w:rsidR="007F3772" w:rsidRPr="00D70E53" w:rsidRDefault="00B51659" w:rsidP="00397C58">
            <w:pPr>
              <w:spacing w:after="0" w:line="240" w:lineRule="auto"/>
              <w:jc w:val="both"/>
              <w:rPr>
                <w:rFonts w:ascii="Garamond" w:eastAsia="Times New Roman" w:hAnsi="Garamond" w:cstheme="minorHAnsi"/>
                <w:bCs/>
                <w:sz w:val="20"/>
                <w:szCs w:val="20"/>
                <w:lang w:eastAsia="it-IT"/>
              </w:rPr>
            </w:pPr>
            <w:r w:rsidRPr="00D70E53">
              <w:rPr>
                <w:rFonts w:ascii="Garamond" w:eastAsia="Times New Roman" w:hAnsi="Garamond" w:cstheme="minorHAnsi"/>
                <w:bCs/>
                <w:sz w:val="20"/>
                <w:szCs w:val="20"/>
                <w:lang w:eastAsia="it-IT"/>
              </w:rPr>
              <w:t xml:space="preserve">Verificare la corretta acquisizione </w:t>
            </w:r>
            <w:r w:rsidR="002F2B0E" w:rsidRPr="00D70E53">
              <w:rPr>
                <w:rFonts w:ascii="Garamond" w:eastAsia="Times New Roman" w:hAnsi="Garamond" w:cstheme="minorHAnsi"/>
                <w:bCs/>
                <w:sz w:val="20"/>
                <w:szCs w:val="20"/>
                <w:lang w:eastAsia="it-IT"/>
              </w:rPr>
              <w:t xml:space="preserve">e protocollazione </w:t>
            </w:r>
            <w:r w:rsidRPr="00D70E53">
              <w:rPr>
                <w:rFonts w:ascii="Garamond" w:eastAsia="Times New Roman" w:hAnsi="Garamond" w:cstheme="minorHAnsi"/>
                <w:bCs/>
                <w:sz w:val="20"/>
                <w:szCs w:val="20"/>
                <w:lang w:eastAsia="it-IT"/>
              </w:rPr>
              <w:t>della dichiarazione di assenza di conflitto di interessi res</w:t>
            </w:r>
            <w:r w:rsidR="003C4042">
              <w:rPr>
                <w:rFonts w:ascii="Garamond" w:eastAsia="Times New Roman" w:hAnsi="Garamond" w:cstheme="minorHAnsi"/>
                <w:bCs/>
                <w:sz w:val="20"/>
                <w:szCs w:val="20"/>
                <w:lang w:eastAsia="it-IT"/>
              </w:rPr>
              <w:t>a</w:t>
            </w:r>
            <w:r w:rsidRPr="00D70E53">
              <w:rPr>
                <w:rFonts w:ascii="Garamond" w:eastAsia="Times New Roman" w:hAnsi="Garamond" w:cstheme="minorHAnsi"/>
                <w:bCs/>
                <w:sz w:val="20"/>
                <w:szCs w:val="20"/>
                <w:lang w:eastAsia="it-IT"/>
              </w:rPr>
              <w:t xml:space="preserve"> secondo le</w:t>
            </w:r>
            <w:r w:rsidR="00982C3A" w:rsidRPr="00D70E53">
              <w:rPr>
                <w:rFonts w:ascii="Garamond" w:eastAsia="Times New Roman" w:hAnsi="Garamond" w:cstheme="minorHAnsi"/>
                <w:bCs/>
                <w:sz w:val="20"/>
                <w:szCs w:val="20"/>
                <w:lang w:eastAsia="it-IT"/>
              </w:rPr>
              <w:t>gge, ai sensi del D</w:t>
            </w:r>
            <w:r w:rsidR="003C4042">
              <w:rPr>
                <w:rFonts w:ascii="Garamond" w:eastAsia="Times New Roman" w:hAnsi="Garamond" w:cstheme="minorHAnsi"/>
                <w:bCs/>
                <w:sz w:val="20"/>
                <w:szCs w:val="20"/>
                <w:lang w:eastAsia="it-IT"/>
              </w:rPr>
              <w:t>.</w:t>
            </w:r>
            <w:r w:rsidR="00982C3A" w:rsidRPr="00D70E53">
              <w:rPr>
                <w:rFonts w:ascii="Garamond" w:eastAsia="Times New Roman" w:hAnsi="Garamond" w:cstheme="minorHAnsi"/>
                <w:bCs/>
                <w:sz w:val="20"/>
                <w:szCs w:val="20"/>
                <w:lang w:eastAsia="it-IT"/>
              </w:rPr>
              <w:t>P</w:t>
            </w:r>
            <w:r w:rsidR="003C4042">
              <w:rPr>
                <w:rFonts w:ascii="Garamond" w:eastAsia="Times New Roman" w:hAnsi="Garamond" w:cstheme="minorHAnsi"/>
                <w:bCs/>
                <w:sz w:val="20"/>
                <w:szCs w:val="20"/>
                <w:lang w:eastAsia="it-IT"/>
              </w:rPr>
              <w:t>.</w:t>
            </w:r>
            <w:r w:rsidR="00982C3A" w:rsidRPr="00D70E53">
              <w:rPr>
                <w:rFonts w:ascii="Garamond" w:eastAsia="Times New Roman" w:hAnsi="Garamond" w:cstheme="minorHAnsi"/>
                <w:bCs/>
                <w:sz w:val="20"/>
                <w:szCs w:val="20"/>
                <w:lang w:eastAsia="it-IT"/>
              </w:rPr>
              <w:t>R</w:t>
            </w:r>
            <w:r w:rsidR="003C4042">
              <w:rPr>
                <w:rFonts w:ascii="Garamond" w:eastAsia="Times New Roman" w:hAnsi="Garamond" w:cstheme="minorHAnsi"/>
                <w:bCs/>
                <w:sz w:val="20"/>
                <w:szCs w:val="20"/>
                <w:lang w:eastAsia="it-IT"/>
              </w:rPr>
              <w:t>.</w:t>
            </w:r>
            <w:r w:rsidR="00982C3A" w:rsidRPr="00D70E53">
              <w:rPr>
                <w:rFonts w:ascii="Garamond" w:eastAsia="Times New Roman" w:hAnsi="Garamond" w:cstheme="minorHAnsi"/>
                <w:bCs/>
                <w:sz w:val="20"/>
                <w:szCs w:val="20"/>
                <w:lang w:eastAsia="it-IT"/>
              </w:rPr>
              <w:t xml:space="preserve"> 445/2000 </w:t>
            </w:r>
            <w:r w:rsidRPr="00D70E53">
              <w:rPr>
                <w:rFonts w:ascii="Garamond" w:eastAsia="Times New Roman" w:hAnsi="Garamond" w:cstheme="minorHAnsi"/>
                <w:bCs/>
                <w:sz w:val="20"/>
                <w:szCs w:val="20"/>
                <w:lang w:eastAsia="it-IT"/>
              </w:rPr>
              <w:t>e ai sensi del</w:t>
            </w:r>
            <w:r w:rsidR="00E1159E" w:rsidRPr="00D70E53">
              <w:rPr>
                <w:rFonts w:ascii="Garamond" w:eastAsia="Times New Roman" w:hAnsi="Garamond" w:cstheme="minorHAnsi"/>
                <w:bCs/>
                <w:sz w:val="20"/>
                <w:szCs w:val="20"/>
                <w:lang w:eastAsia="it-IT"/>
              </w:rPr>
              <w:t>l’art</w:t>
            </w:r>
            <w:r w:rsidR="003C4042">
              <w:rPr>
                <w:rFonts w:ascii="Garamond" w:eastAsia="Times New Roman" w:hAnsi="Garamond" w:cstheme="minorHAnsi"/>
                <w:bCs/>
                <w:sz w:val="20"/>
                <w:szCs w:val="20"/>
                <w:lang w:eastAsia="it-IT"/>
              </w:rPr>
              <w:t>.</w:t>
            </w:r>
            <w:r w:rsidR="00E1159E" w:rsidRPr="00D70E53">
              <w:rPr>
                <w:rFonts w:ascii="Garamond" w:eastAsia="Times New Roman" w:hAnsi="Garamond" w:cstheme="minorHAnsi"/>
                <w:bCs/>
                <w:sz w:val="20"/>
                <w:szCs w:val="20"/>
                <w:lang w:eastAsia="it-IT"/>
              </w:rPr>
              <w:t xml:space="preserve"> 53</w:t>
            </w:r>
            <w:r w:rsidRPr="00D70E53">
              <w:rPr>
                <w:rFonts w:ascii="Garamond" w:eastAsia="Times New Roman" w:hAnsi="Garamond" w:cstheme="minorHAnsi"/>
                <w:bCs/>
                <w:sz w:val="20"/>
                <w:szCs w:val="20"/>
                <w:lang w:eastAsia="it-IT"/>
              </w:rPr>
              <w:t xml:space="preserve"> </w:t>
            </w:r>
            <w:proofErr w:type="spellStart"/>
            <w:r w:rsidRPr="00D70E53">
              <w:rPr>
                <w:rFonts w:ascii="Garamond" w:eastAsia="Times New Roman" w:hAnsi="Garamond" w:cstheme="minorHAnsi"/>
                <w:bCs/>
                <w:sz w:val="20"/>
                <w:szCs w:val="20"/>
                <w:lang w:eastAsia="it-IT"/>
              </w:rPr>
              <w:t>D</w:t>
            </w:r>
            <w:r w:rsidR="003C4042">
              <w:rPr>
                <w:rFonts w:ascii="Garamond" w:eastAsia="Times New Roman" w:hAnsi="Garamond" w:cstheme="minorHAnsi"/>
                <w:bCs/>
                <w:sz w:val="20"/>
                <w:szCs w:val="20"/>
                <w:lang w:eastAsia="it-IT"/>
              </w:rPr>
              <w:t>.</w:t>
            </w:r>
            <w:r w:rsidRPr="00D70E53">
              <w:rPr>
                <w:rFonts w:ascii="Garamond" w:eastAsia="Times New Roman" w:hAnsi="Garamond" w:cstheme="minorHAnsi"/>
                <w:bCs/>
                <w:sz w:val="20"/>
                <w:szCs w:val="20"/>
                <w:lang w:eastAsia="it-IT"/>
              </w:rPr>
              <w:t>lgs</w:t>
            </w:r>
            <w:proofErr w:type="spellEnd"/>
            <w:r w:rsidRPr="00D70E53">
              <w:rPr>
                <w:rFonts w:ascii="Garamond" w:eastAsia="Times New Roman" w:hAnsi="Garamond" w:cstheme="minorHAnsi"/>
                <w:bCs/>
                <w:sz w:val="20"/>
                <w:szCs w:val="20"/>
                <w:lang w:eastAsia="it-IT"/>
              </w:rPr>
              <w:t xml:space="preserve"> 165/2001</w:t>
            </w:r>
            <w:r w:rsidR="00E1159E" w:rsidRPr="00D70E53">
              <w:rPr>
                <w:rFonts w:ascii="Garamond" w:eastAsia="Times New Roman" w:hAnsi="Garamond" w:cstheme="minorHAnsi"/>
                <w:bCs/>
                <w:sz w:val="20"/>
                <w:szCs w:val="20"/>
                <w:lang w:eastAsia="it-IT"/>
              </w:rPr>
              <w:t xml:space="preserve"> </w:t>
            </w:r>
            <w:r w:rsidRPr="00D70E53">
              <w:rPr>
                <w:rFonts w:ascii="Garamond" w:eastAsia="Times New Roman" w:hAnsi="Garamond" w:cstheme="minorHAnsi"/>
                <w:bCs/>
                <w:sz w:val="20"/>
                <w:szCs w:val="20"/>
                <w:lang w:eastAsia="it-IT"/>
              </w:rPr>
              <w:t xml:space="preserve">da parte dei </w:t>
            </w:r>
            <w:r w:rsidR="00E1159E" w:rsidRPr="00D70E53">
              <w:rPr>
                <w:rFonts w:ascii="Garamond" w:eastAsia="Times New Roman" w:hAnsi="Garamond" w:cstheme="minorHAnsi"/>
                <w:bCs/>
                <w:sz w:val="20"/>
                <w:szCs w:val="20"/>
                <w:lang w:eastAsia="it-IT"/>
              </w:rPr>
              <w:t xml:space="preserve">soggetti </w:t>
            </w:r>
            <w:r w:rsidRPr="00D70E53">
              <w:rPr>
                <w:rFonts w:ascii="Garamond" w:eastAsia="Times New Roman" w:hAnsi="Garamond" w:cstheme="minorHAnsi"/>
                <w:bCs/>
                <w:sz w:val="20"/>
                <w:szCs w:val="20"/>
                <w:lang w:eastAsia="it-IT"/>
              </w:rPr>
              <w:t xml:space="preserve">esterni </w:t>
            </w:r>
            <w:r w:rsidR="00E1159E" w:rsidRPr="00D70E53">
              <w:rPr>
                <w:rFonts w:ascii="Garamond" w:eastAsia="Times New Roman" w:hAnsi="Garamond" w:cstheme="minorHAnsi"/>
                <w:bCs/>
                <w:sz w:val="20"/>
                <w:szCs w:val="20"/>
                <w:lang w:eastAsia="it-IT"/>
              </w:rPr>
              <w:t>coinvolti</w:t>
            </w:r>
          </w:p>
        </w:tc>
      </w:tr>
      <w:tr w:rsidR="007F3772" w:rsidRPr="00C770B0" w14:paraId="5BED6A01" w14:textId="77777777" w:rsidTr="00D70E53">
        <w:trPr>
          <w:trHeight w:val="1114"/>
        </w:trPr>
        <w:tc>
          <w:tcPr>
            <w:tcW w:w="169" w:type="pct"/>
            <w:shd w:val="clear" w:color="auto" w:fill="auto"/>
            <w:vAlign w:val="center"/>
          </w:tcPr>
          <w:p w14:paraId="00F24843" w14:textId="77777777" w:rsidR="007F3772" w:rsidRPr="00D70E53" w:rsidRDefault="007F3772" w:rsidP="00FF4D05">
            <w:pPr>
              <w:spacing w:after="0" w:line="240" w:lineRule="auto"/>
              <w:jc w:val="center"/>
              <w:rPr>
                <w:rFonts w:ascii="Garamond" w:eastAsia="Times New Roman" w:hAnsi="Garamond" w:cstheme="minorHAnsi"/>
                <w:color w:val="000000"/>
                <w:sz w:val="20"/>
                <w:szCs w:val="20"/>
                <w:lang w:eastAsia="it-IT"/>
              </w:rPr>
            </w:pPr>
            <w:r w:rsidRPr="00D70E53">
              <w:rPr>
                <w:rFonts w:ascii="Garamond" w:eastAsia="Times New Roman" w:hAnsi="Garamond" w:cstheme="minorHAnsi"/>
                <w:color w:val="000000"/>
                <w:sz w:val="20"/>
                <w:szCs w:val="20"/>
                <w:lang w:eastAsia="it-IT"/>
              </w:rPr>
              <w:t>3</w:t>
            </w:r>
          </w:p>
        </w:tc>
        <w:tc>
          <w:tcPr>
            <w:tcW w:w="1134" w:type="pct"/>
            <w:shd w:val="clear" w:color="auto" w:fill="auto"/>
            <w:vAlign w:val="center"/>
          </w:tcPr>
          <w:p w14:paraId="69CADD1F" w14:textId="0951D3CE" w:rsidR="007F3772" w:rsidRPr="00D70E53" w:rsidRDefault="009B0BC6" w:rsidP="00F5626A">
            <w:pPr>
              <w:spacing w:after="0" w:line="240" w:lineRule="auto"/>
              <w:jc w:val="both"/>
              <w:rPr>
                <w:rFonts w:ascii="Garamond" w:eastAsia="Times New Roman" w:hAnsi="Garamond" w:cstheme="minorHAnsi"/>
                <w:bCs/>
                <w:sz w:val="20"/>
                <w:szCs w:val="20"/>
                <w:lang w:eastAsia="it-IT"/>
              </w:rPr>
            </w:pPr>
            <w:r w:rsidRPr="00D70E53">
              <w:rPr>
                <w:rFonts w:ascii="Garamond" w:eastAsia="Times New Roman" w:hAnsi="Garamond" w:cstheme="minorHAnsi"/>
                <w:bCs/>
                <w:sz w:val="20"/>
                <w:szCs w:val="20"/>
                <w:lang w:eastAsia="it-IT"/>
              </w:rPr>
              <w:t>Successivamente alla presentazione delle offerte</w:t>
            </w:r>
            <w:r w:rsidR="00B807B4" w:rsidRPr="00D70E53">
              <w:rPr>
                <w:rFonts w:ascii="Garamond" w:eastAsia="Times New Roman" w:hAnsi="Garamond" w:cstheme="minorHAnsi"/>
                <w:bCs/>
                <w:sz w:val="20"/>
                <w:szCs w:val="20"/>
                <w:lang w:eastAsia="it-IT"/>
              </w:rPr>
              <w:t>,</w:t>
            </w:r>
            <w:r w:rsidRPr="00D70E53">
              <w:rPr>
                <w:rFonts w:ascii="Garamond" w:eastAsia="Times New Roman" w:hAnsi="Garamond" w:cstheme="minorHAnsi"/>
                <w:bCs/>
                <w:sz w:val="20"/>
                <w:szCs w:val="20"/>
                <w:lang w:eastAsia="it-IT"/>
              </w:rPr>
              <w:t xml:space="preserve"> sono state acquisite e protocollate le dichiarazioni di assenza di conflitto di interess</w:t>
            </w:r>
            <w:r w:rsidR="002503F2">
              <w:rPr>
                <w:rFonts w:ascii="Garamond" w:eastAsia="Times New Roman" w:hAnsi="Garamond" w:cstheme="minorHAnsi"/>
                <w:bCs/>
                <w:sz w:val="20"/>
                <w:szCs w:val="20"/>
                <w:lang w:eastAsia="it-IT"/>
              </w:rPr>
              <w:t>i</w:t>
            </w:r>
            <w:r w:rsidR="00541490" w:rsidRPr="00D70E53">
              <w:rPr>
                <w:rFonts w:ascii="Garamond" w:eastAsia="Times New Roman" w:hAnsi="Garamond" w:cstheme="minorHAnsi"/>
                <w:bCs/>
                <w:sz w:val="20"/>
                <w:szCs w:val="20"/>
                <w:lang w:eastAsia="it-IT"/>
              </w:rPr>
              <w:t>,</w:t>
            </w:r>
            <w:r w:rsidRPr="00D70E53">
              <w:rPr>
                <w:rFonts w:ascii="Garamond" w:eastAsia="Times New Roman" w:hAnsi="Garamond" w:cstheme="minorHAnsi"/>
                <w:bCs/>
                <w:sz w:val="20"/>
                <w:szCs w:val="20"/>
                <w:lang w:eastAsia="it-IT"/>
              </w:rPr>
              <w:t xml:space="preserve"> </w:t>
            </w:r>
            <w:r w:rsidR="00541490" w:rsidRPr="00D70E53">
              <w:rPr>
                <w:rFonts w:ascii="Garamond" w:eastAsia="Times New Roman" w:hAnsi="Garamond" w:cstheme="minorHAnsi"/>
                <w:bCs/>
                <w:sz w:val="20"/>
                <w:szCs w:val="20"/>
                <w:lang w:eastAsia="it-IT"/>
              </w:rPr>
              <w:t>rese ai sensi del D</w:t>
            </w:r>
            <w:r w:rsidR="003C4042">
              <w:rPr>
                <w:rFonts w:ascii="Garamond" w:eastAsia="Times New Roman" w:hAnsi="Garamond" w:cstheme="minorHAnsi"/>
                <w:bCs/>
                <w:sz w:val="20"/>
                <w:szCs w:val="20"/>
                <w:lang w:eastAsia="it-IT"/>
              </w:rPr>
              <w:t>.</w:t>
            </w:r>
            <w:r w:rsidR="00541490" w:rsidRPr="00D70E53">
              <w:rPr>
                <w:rFonts w:ascii="Garamond" w:eastAsia="Times New Roman" w:hAnsi="Garamond" w:cstheme="minorHAnsi"/>
                <w:bCs/>
                <w:sz w:val="20"/>
                <w:szCs w:val="20"/>
                <w:lang w:eastAsia="it-IT"/>
              </w:rPr>
              <w:t>P</w:t>
            </w:r>
            <w:r w:rsidR="003C4042">
              <w:rPr>
                <w:rFonts w:ascii="Garamond" w:eastAsia="Times New Roman" w:hAnsi="Garamond" w:cstheme="minorHAnsi"/>
                <w:bCs/>
                <w:sz w:val="20"/>
                <w:szCs w:val="20"/>
                <w:lang w:eastAsia="it-IT"/>
              </w:rPr>
              <w:t>.</w:t>
            </w:r>
            <w:r w:rsidR="00541490" w:rsidRPr="00D70E53">
              <w:rPr>
                <w:rFonts w:ascii="Garamond" w:eastAsia="Times New Roman" w:hAnsi="Garamond" w:cstheme="minorHAnsi"/>
                <w:bCs/>
                <w:sz w:val="20"/>
                <w:szCs w:val="20"/>
                <w:lang w:eastAsia="it-IT"/>
              </w:rPr>
              <w:t>R</w:t>
            </w:r>
            <w:r w:rsidR="003C4042">
              <w:rPr>
                <w:rFonts w:ascii="Garamond" w:eastAsia="Times New Roman" w:hAnsi="Garamond" w:cstheme="minorHAnsi"/>
                <w:bCs/>
                <w:sz w:val="20"/>
                <w:szCs w:val="20"/>
                <w:lang w:eastAsia="it-IT"/>
              </w:rPr>
              <w:t>.</w:t>
            </w:r>
            <w:r w:rsidR="00541490" w:rsidRPr="00D70E53">
              <w:rPr>
                <w:rFonts w:ascii="Garamond" w:eastAsia="Times New Roman" w:hAnsi="Garamond" w:cstheme="minorHAnsi"/>
                <w:bCs/>
                <w:sz w:val="20"/>
                <w:szCs w:val="20"/>
                <w:lang w:eastAsia="it-IT"/>
              </w:rPr>
              <w:t xml:space="preserve"> 445/2000,</w:t>
            </w:r>
            <w:r w:rsidR="005C2287" w:rsidRPr="00D70E53">
              <w:rPr>
                <w:rFonts w:ascii="Garamond" w:eastAsia="Times New Roman" w:hAnsi="Garamond" w:cstheme="minorHAnsi"/>
                <w:bCs/>
                <w:sz w:val="20"/>
                <w:szCs w:val="20"/>
                <w:lang w:eastAsia="it-IT"/>
              </w:rPr>
              <w:t xml:space="preserve"> dal personale interno/esterno </w:t>
            </w:r>
            <w:r w:rsidR="005C2287" w:rsidRPr="00D70E53">
              <w:rPr>
                <w:rFonts w:ascii="Garamond" w:eastAsia="Times New Roman" w:hAnsi="Garamond" w:cstheme="minorHAnsi"/>
                <w:bCs/>
                <w:sz w:val="20"/>
                <w:szCs w:val="20"/>
                <w:lang w:eastAsia="it-IT"/>
              </w:rPr>
              <w:lastRenderedPageBreak/>
              <w:t>coinvolto,</w:t>
            </w:r>
            <w:r w:rsidR="00541490" w:rsidRPr="00D70E53">
              <w:rPr>
                <w:rFonts w:ascii="Garamond" w:eastAsia="Times New Roman" w:hAnsi="Garamond" w:cstheme="minorHAnsi"/>
                <w:bCs/>
                <w:sz w:val="20"/>
                <w:szCs w:val="20"/>
                <w:lang w:eastAsia="it-IT"/>
              </w:rPr>
              <w:t xml:space="preserve"> </w:t>
            </w:r>
            <w:r w:rsidRPr="00D70E53">
              <w:rPr>
                <w:rFonts w:ascii="Garamond" w:eastAsia="Times New Roman" w:hAnsi="Garamond" w:cstheme="minorHAnsi"/>
                <w:bCs/>
                <w:sz w:val="20"/>
                <w:szCs w:val="20"/>
                <w:lang w:eastAsia="it-IT"/>
              </w:rPr>
              <w:t>con riferimento al titolare effettivo degli operatori economici</w:t>
            </w:r>
            <w:r w:rsidR="00513228" w:rsidRPr="00D70E53">
              <w:rPr>
                <w:rFonts w:ascii="Garamond" w:eastAsia="Times New Roman" w:hAnsi="Garamond" w:cstheme="minorHAnsi"/>
                <w:bCs/>
                <w:sz w:val="20"/>
                <w:szCs w:val="20"/>
                <w:lang w:eastAsia="it-IT"/>
              </w:rPr>
              <w:t>?</w:t>
            </w:r>
            <w:r w:rsidR="00A65441" w:rsidRPr="00D70E53">
              <w:rPr>
                <w:rFonts w:ascii="Garamond" w:eastAsia="Times New Roman" w:hAnsi="Garamond" w:cstheme="minorHAnsi"/>
                <w:bCs/>
                <w:sz w:val="20"/>
                <w:szCs w:val="20"/>
                <w:lang w:eastAsia="it-IT"/>
              </w:rPr>
              <w:t xml:space="preserve"> </w:t>
            </w:r>
          </w:p>
        </w:tc>
        <w:tc>
          <w:tcPr>
            <w:tcW w:w="291" w:type="pct"/>
            <w:shd w:val="clear" w:color="auto" w:fill="auto"/>
            <w:vAlign w:val="center"/>
          </w:tcPr>
          <w:p w14:paraId="2691E39A" w14:textId="77777777" w:rsidR="007F3772" w:rsidRPr="00D70E53" w:rsidRDefault="007F3772" w:rsidP="00FF4D05">
            <w:pPr>
              <w:spacing w:after="0" w:line="240" w:lineRule="auto"/>
              <w:jc w:val="center"/>
              <w:rPr>
                <w:rFonts w:ascii="Garamond" w:eastAsia="Times New Roman" w:hAnsi="Garamond" w:cstheme="minorHAnsi"/>
                <w:b/>
                <w:bCs/>
                <w:sz w:val="20"/>
                <w:szCs w:val="20"/>
                <w:lang w:eastAsia="it-IT"/>
              </w:rPr>
            </w:pPr>
          </w:p>
        </w:tc>
        <w:tc>
          <w:tcPr>
            <w:tcW w:w="327" w:type="pct"/>
            <w:shd w:val="clear" w:color="auto" w:fill="auto"/>
            <w:vAlign w:val="center"/>
          </w:tcPr>
          <w:p w14:paraId="45D55B1E" w14:textId="77777777" w:rsidR="007F3772" w:rsidRPr="00D70E53" w:rsidRDefault="007F3772" w:rsidP="00FF4D05">
            <w:pPr>
              <w:spacing w:after="0" w:line="240" w:lineRule="auto"/>
              <w:jc w:val="center"/>
              <w:rPr>
                <w:rFonts w:ascii="Garamond" w:eastAsia="Times New Roman" w:hAnsi="Garamond" w:cstheme="minorHAnsi"/>
                <w:b/>
                <w:bCs/>
                <w:sz w:val="20"/>
                <w:szCs w:val="20"/>
                <w:lang w:eastAsia="it-IT"/>
              </w:rPr>
            </w:pPr>
          </w:p>
        </w:tc>
        <w:tc>
          <w:tcPr>
            <w:tcW w:w="257" w:type="pct"/>
            <w:shd w:val="clear" w:color="auto" w:fill="auto"/>
            <w:vAlign w:val="center"/>
          </w:tcPr>
          <w:p w14:paraId="25157560" w14:textId="77777777" w:rsidR="007F3772" w:rsidRPr="00D70E53" w:rsidRDefault="007F3772" w:rsidP="00FF4D05">
            <w:pPr>
              <w:spacing w:after="0" w:line="240" w:lineRule="auto"/>
              <w:jc w:val="center"/>
              <w:rPr>
                <w:rFonts w:ascii="Garamond" w:eastAsia="Times New Roman" w:hAnsi="Garamond" w:cstheme="minorHAnsi"/>
                <w:b/>
                <w:bCs/>
                <w:sz w:val="20"/>
                <w:szCs w:val="20"/>
                <w:lang w:eastAsia="it-IT"/>
              </w:rPr>
            </w:pPr>
          </w:p>
        </w:tc>
        <w:tc>
          <w:tcPr>
            <w:tcW w:w="645" w:type="pct"/>
            <w:shd w:val="clear" w:color="auto" w:fill="auto"/>
            <w:vAlign w:val="center"/>
          </w:tcPr>
          <w:p w14:paraId="4344B7CB" w14:textId="77777777" w:rsidR="007F3772" w:rsidRPr="00D70E53" w:rsidRDefault="007F3772" w:rsidP="00FF4D05">
            <w:pPr>
              <w:spacing w:after="0" w:line="240" w:lineRule="auto"/>
              <w:rPr>
                <w:rFonts w:ascii="Garamond" w:eastAsia="Times New Roman" w:hAnsi="Garamond" w:cstheme="minorHAnsi"/>
                <w:b/>
                <w:bCs/>
                <w:sz w:val="20"/>
                <w:szCs w:val="20"/>
                <w:lang w:eastAsia="it-IT"/>
              </w:rPr>
            </w:pPr>
          </w:p>
        </w:tc>
        <w:tc>
          <w:tcPr>
            <w:tcW w:w="1069" w:type="pct"/>
            <w:shd w:val="clear" w:color="auto" w:fill="auto"/>
            <w:vAlign w:val="center"/>
          </w:tcPr>
          <w:p w14:paraId="3E4BD15F" w14:textId="77777777" w:rsidR="007F3772" w:rsidRPr="00D70E53" w:rsidRDefault="007F3772" w:rsidP="00FF4D05">
            <w:pPr>
              <w:spacing w:after="0" w:line="240" w:lineRule="auto"/>
              <w:rPr>
                <w:rFonts w:ascii="Garamond" w:eastAsia="Times New Roman" w:hAnsi="Garamond" w:cstheme="minorHAnsi"/>
                <w:b/>
                <w:bCs/>
                <w:sz w:val="20"/>
                <w:szCs w:val="20"/>
                <w:lang w:eastAsia="it-IT"/>
              </w:rPr>
            </w:pPr>
          </w:p>
        </w:tc>
        <w:tc>
          <w:tcPr>
            <w:tcW w:w="1108" w:type="pct"/>
            <w:vAlign w:val="center"/>
          </w:tcPr>
          <w:p w14:paraId="7DABEF31" w14:textId="77777777" w:rsidR="00A65441" w:rsidRPr="00D70E53" w:rsidRDefault="00A65441" w:rsidP="00D70E53">
            <w:pPr>
              <w:spacing w:after="0" w:line="240" w:lineRule="auto"/>
              <w:jc w:val="both"/>
              <w:rPr>
                <w:rFonts w:ascii="Garamond" w:eastAsia="Times New Roman" w:hAnsi="Garamond" w:cstheme="minorHAnsi"/>
                <w:bCs/>
                <w:sz w:val="20"/>
                <w:szCs w:val="20"/>
                <w:lang w:eastAsia="it-IT"/>
              </w:rPr>
            </w:pPr>
            <w:r w:rsidRPr="00D70E53">
              <w:rPr>
                <w:rFonts w:ascii="Garamond" w:eastAsia="Times New Roman" w:hAnsi="Garamond" w:cstheme="minorHAnsi"/>
                <w:bCs/>
                <w:sz w:val="20"/>
                <w:szCs w:val="20"/>
                <w:lang w:eastAsia="it-IT"/>
              </w:rPr>
              <w:t>Verificare la corretta acquisizione e protocollazione delle dichiarazioni rese almeno da:</w:t>
            </w:r>
          </w:p>
          <w:p w14:paraId="48042828" w14:textId="198A3922" w:rsidR="00A65441" w:rsidRPr="00D70E53" w:rsidRDefault="00A65441" w:rsidP="00D70E53">
            <w:pPr>
              <w:pStyle w:val="Paragrafoelenco"/>
              <w:spacing w:after="0" w:line="240" w:lineRule="auto"/>
              <w:ind w:left="0"/>
              <w:jc w:val="both"/>
              <w:rPr>
                <w:rFonts w:ascii="Garamond" w:eastAsia="Times New Roman" w:hAnsi="Garamond" w:cstheme="minorHAnsi"/>
                <w:bCs/>
                <w:sz w:val="20"/>
                <w:szCs w:val="20"/>
                <w:lang w:eastAsia="it-IT"/>
              </w:rPr>
            </w:pPr>
            <w:r w:rsidRPr="00D70E53">
              <w:rPr>
                <w:rFonts w:ascii="Garamond" w:eastAsia="Times New Roman" w:hAnsi="Garamond" w:cstheme="minorHAnsi"/>
                <w:bCs/>
                <w:sz w:val="20"/>
                <w:szCs w:val="20"/>
                <w:lang w:eastAsia="it-IT"/>
              </w:rPr>
              <w:t>-</w:t>
            </w:r>
            <w:r w:rsidR="00397C58">
              <w:rPr>
                <w:rFonts w:ascii="Garamond" w:eastAsia="Times New Roman" w:hAnsi="Garamond" w:cstheme="minorHAnsi"/>
                <w:bCs/>
                <w:sz w:val="20"/>
                <w:szCs w:val="20"/>
                <w:lang w:eastAsia="it-IT"/>
              </w:rPr>
              <w:t xml:space="preserve"> </w:t>
            </w:r>
            <w:r w:rsidRPr="00D70E53">
              <w:rPr>
                <w:rFonts w:ascii="Garamond" w:eastAsia="Times New Roman" w:hAnsi="Garamond" w:cstheme="minorHAnsi"/>
                <w:bCs/>
                <w:sz w:val="20"/>
                <w:szCs w:val="20"/>
                <w:lang w:eastAsia="it-IT"/>
              </w:rPr>
              <w:t xml:space="preserve">il Responsabile unico di progetto (RUP) </w:t>
            </w:r>
            <w:r w:rsidRPr="00D70E53">
              <w:rPr>
                <w:rFonts w:ascii="Garamond" w:eastAsia="Times New Roman" w:hAnsi="Garamond" w:cstheme="minorHAnsi"/>
                <w:bCs/>
                <w:i/>
                <w:iCs/>
                <w:sz w:val="20"/>
                <w:szCs w:val="20"/>
                <w:lang w:eastAsia="it-IT"/>
              </w:rPr>
              <w:t>ex</w:t>
            </w:r>
            <w:r w:rsidRPr="00D70E53">
              <w:rPr>
                <w:rFonts w:ascii="Garamond" w:eastAsia="Times New Roman" w:hAnsi="Garamond" w:cstheme="minorHAnsi"/>
                <w:bCs/>
                <w:sz w:val="20"/>
                <w:szCs w:val="20"/>
                <w:lang w:eastAsia="it-IT"/>
              </w:rPr>
              <w:t xml:space="preserve"> art. 15, d.lgs. 36/2023</w:t>
            </w:r>
          </w:p>
          <w:p w14:paraId="62855C06" w14:textId="20E847BA" w:rsidR="00A65441" w:rsidRPr="00D70E53" w:rsidRDefault="00A65441" w:rsidP="00D70E53">
            <w:pPr>
              <w:pStyle w:val="Paragrafoelenco"/>
              <w:spacing w:after="0" w:line="240" w:lineRule="auto"/>
              <w:ind w:left="0"/>
              <w:jc w:val="both"/>
              <w:rPr>
                <w:rFonts w:ascii="Garamond" w:eastAsia="Times New Roman" w:hAnsi="Garamond" w:cstheme="minorHAnsi"/>
                <w:bCs/>
                <w:sz w:val="20"/>
                <w:szCs w:val="20"/>
                <w:lang w:eastAsia="it-IT"/>
              </w:rPr>
            </w:pPr>
            <w:r w:rsidRPr="00D70E53">
              <w:rPr>
                <w:rFonts w:ascii="Garamond" w:eastAsia="Times New Roman" w:hAnsi="Garamond" w:cstheme="minorHAnsi"/>
                <w:bCs/>
                <w:sz w:val="20"/>
                <w:szCs w:val="20"/>
                <w:lang w:eastAsia="it-IT"/>
              </w:rPr>
              <w:t>-</w:t>
            </w:r>
            <w:r w:rsidR="00397C58">
              <w:rPr>
                <w:rFonts w:ascii="Garamond" w:eastAsia="Times New Roman" w:hAnsi="Garamond" w:cstheme="minorHAnsi"/>
                <w:bCs/>
                <w:sz w:val="20"/>
                <w:szCs w:val="20"/>
                <w:lang w:eastAsia="it-IT"/>
              </w:rPr>
              <w:t xml:space="preserve"> </w:t>
            </w:r>
            <w:r w:rsidRPr="00D70E53">
              <w:rPr>
                <w:rFonts w:ascii="Garamond" w:eastAsia="Times New Roman" w:hAnsi="Garamond" w:cstheme="minorHAnsi"/>
                <w:bCs/>
                <w:sz w:val="20"/>
                <w:szCs w:val="20"/>
                <w:lang w:eastAsia="it-IT"/>
              </w:rPr>
              <w:t xml:space="preserve">i </w:t>
            </w:r>
            <w:r w:rsidR="00802112">
              <w:rPr>
                <w:rFonts w:ascii="Garamond" w:eastAsia="Times New Roman" w:hAnsi="Garamond" w:cstheme="minorHAnsi"/>
                <w:bCs/>
                <w:sz w:val="20"/>
                <w:szCs w:val="20"/>
                <w:lang w:eastAsia="it-IT"/>
              </w:rPr>
              <w:t xml:space="preserve">Commissari </w:t>
            </w:r>
            <w:r w:rsidR="00802112" w:rsidRPr="00802112">
              <w:rPr>
                <w:rFonts w:ascii="Garamond" w:eastAsia="Times New Roman" w:hAnsi="Garamond" w:cstheme="minorHAnsi"/>
                <w:bCs/>
                <w:sz w:val="20"/>
                <w:szCs w:val="20"/>
                <w:lang w:eastAsia="it-IT"/>
              </w:rPr>
              <w:t>con funzioni istruttorie</w:t>
            </w:r>
          </w:p>
          <w:p w14:paraId="312835B0" w14:textId="5C52A1CE" w:rsidR="00A65441" w:rsidRPr="00D70E53" w:rsidRDefault="00A65441" w:rsidP="00D70E53">
            <w:pPr>
              <w:pStyle w:val="Paragrafoelenco"/>
              <w:spacing w:after="0" w:line="240" w:lineRule="auto"/>
              <w:ind w:left="0"/>
              <w:jc w:val="both"/>
              <w:rPr>
                <w:rFonts w:ascii="Garamond" w:eastAsia="Times New Roman" w:hAnsi="Garamond" w:cstheme="minorHAnsi"/>
                <w:bCs/>
                <w:sz w:val="20"/>
                <w:szCs w:val="20"/>
                <w:lang w:eastAsia="it-IT"/>
              </w:rPr>
            </w:pPr>
            <w:r w:rsidRPr="00D70E53">
              <w:rPr>
                <w:rFonts w:ascii="Garamond" w:eastAsia="Times New Roman" w:hAnsi="Garamond" w:cstheme="minorHAnsi"/>
                <w:bCs/>
                <w:sz w:val="20"/>
                <w:szCs w:val="20"/>
                <w:lang w:eastAsia="it-IT"/>
              </w:rPr>
              <w:lastRenderedPageBreak/>
              <w:t>-</w:t>
            </w:r>
            <w:r w:rsidR="00397C58">
              <w:rPr>
                <w:rFonts w:ascii="Garamond" w:eastAsia="Times New Roman" w:hAnsi="Garamond" w:cstheme="minorHAnsi"/>
                <w:bCs/>
                <w:sz w:val="20"/>
                <w:szCs w:val="20"/>
                <w:lang w:eastAsia="it-IT"/>
              </w:rPr>
              <w:t xml:space="preserve"> </w:t>
            </w:r>
            <w:r w:rsidRPr="00D70E53">
              <w:rPr>
                <w:rFonts w:ascii="Garamond" w:eastAsia="Times New Roman" w:hAnsi="Garamond" w:cstheme="minorHAnsi"/>
                <w:bCs/>
                <w:sz w:val="20"/>
                <w:szCs w:val="20"/>
                <w:lang w:eastAsia="it-IT"/>
              </w:rPr>
              <w:t xml:space="preserve">il </w:t>
            </w:r>
            <w:r w:rsidR="003C4042">
              <w:rPr>
                <w:rFonts w:ascii="Garamond" w:eastAsia="Times New Roman" w:hAnsi="Garamond" w:cstheme="minorHAnsi"/>
                <w:bCs/>
                <w:sz w:val="20"/>
                <w:szCs w:val="20"/>
                <w:lang w:eastAsia="it-IT"/>
              </w:rPr>
              <w:t>D</w:t>
            </w:r>
            <w:r w:rsidRPr="00D70E53">
              <w:rPr>
                <w:rFonts w:ascii="Garamond" w:eastAsia="Times New Roman" w:hAnsi="Garamond" w:cstheme="minorHAnsi"/>
                <w:bCs/>
                <w:sz w:val="20"/>
                <w:szCs w:val="20"/>
                <w:lang w:eastAsia="it-IT"/>
              </w:rPr>
              <w:t xml:space="preserve">irigente competente alla stipula del contratto e/o il </w:t>
            </w:r>
            <w:r w:rsidR="003C4042">
              <w:rPr>
                <w:rFonts w:ascii="Garamond" w:eastAsia="Times New Roman" w:hAnsi="Garamond" w:cstheme="minorHAnsi"/>
                <w:bCs/>
                <w:sz w:val="20"/>
                <w:szCs w:val="20"/>
                <w:lang w:eastAsia="it-IT"/>
              </w:rPr>
              <w:t>D</w:t>
            </w:r>
            <w:r w:rsidRPr="00D70E53">
              <w:rPr>
                <w:rFonts w:ascii="Garamond" w:eastAsia="Times New Roman" w:hAnsi="Garamond" w:cstheme="minorHAnsi"/>
                <w:bCs/>
                <w:sz w:val="20"/>
                <w:szCs w:val="20"/>
                <w:lang w:eastAsia="it-IT"/>
              </w:rPr>
              <w:t>irigente dell’unità organizzativa competente al momento della fase di</w:t>
            </w:r>
            <w:r w:rsidR="00802112">
              <w:rPr>
                <w:rFonts w:ascii="Garamond" w:eastAsia="Times New Roman" w:hAnsi="Garamond" w:cstheme="minorHAnsi"/>
                <w:bCs/>
                <w:sz w:val="20"/>
                <w:szCs w:val="20"/>
                <w:lang w:eastAsia="it-IT"/>
              </w:rPr>
              <w:t xml:space="preserve"> affidamento</w:t>
            </w:r>
          </w:p>
          <w:p w14:paraId="6EA05CCD" w14:textId="08B967C0" w:rsidR="00A65441" w:rsidRPr="00D70E53" w:rsidRDefault="00A65441" w:rsidP="00D70E53">
            <w:pPr>
              <w:spacing w:after="0" w:line="240" w:lineRule="auto"/>
              <w:jc w:val="both"/>
              <w:rPr>
                <w:rFonts w:ascii="Garamond" w:eastAsia="Times New Roman" w:hAnsi="Garamond" w:cstheme="minorHAnsi"/>
                <w:bCs/>
                <w:sz w:val="20"/>
                <w:szCs w:val="20"/>
                <w:lang w:eastAsia="it-IT"/>
              </w:rPr>
            </w:pPr>
            <w:r w:rsidRPr="00D70E53">
              <w:rPr>
                <w:rFonts w:ascii="Garamond" w:eastAsia="Times New Roman" w:hAnsi="Garamond" w:cstheme="minorHAnsi"/>
                <w:bCs/>
                <w:sz w:val="20"/>
                <w:szCs w:val="20"/>
                <w:lang w:eastAsia="it-IT"/>
              </w:rPr>
              <w:t>-</w:t>
            </w:r>
            <w:r w:rsidR="003C4042">
              <w:rPr>
                <w:rFonts w:ascii="Garamond" w:eastAsia="Times New Roman" w:hAnsi="Garamond" w:cstheme="minorHAnsi"/>
                <w:bCs/>
                <w:sz w:val="20"/>
                <w:szCs w:val="20"/>
                <w:lang w:eastAsia="it-IT"/>
              </w:rPr>
              <w:t xml:space="preserve"> </w:t>
            </w:r>
            <w:r w:rsidRPr="00D70E53">
              <w:rPr>
                <w:rFonts w:ascii="Garamond" w:eastAsia="Times New Roman" w:hAnsi="Garamond" w:cstheme="minorHAnsi"/>
                <w:bCs/>
                <w:sz w:val="20"/>
                <w:szCs w:val="20"/>
                <w:lang w:eastAsia="it-IT"/>
              </w:rPr>
              <w:t xml:space="preserve">l’organo di governo dell’amministrazione aggiudicatrice laddove adottino atti di gestione nella singola procedura di </w:t>
            </w:r>
            <w:r w:rsidR="00494CFE">
              <w:rPr>
                <w:rFonts w:ascii="Garamond" w:eastAsia="Times New Roman" w:hAnsi="Garamond" w:cstheme="minorHAnsi"/>
                <w:bCs/>
                <w:sz w:val="20"/>
                <w:szCs w:val="20"/>
                <w:lang w:eastAsia="it-IT"/>
              </w:rPr>
              <w:t>affidamento</w:t>
            </w:r>
          </w:p>
          <w:p w14:paraId="191529B3" w14:textId="5DC9DC62" w:rsidR="007F3772" w:rsidRPr="00D70E53" w:rsidRDefault="00A65441" w:rsidP="00D70E53">
            <w:pPr>
              <w:spacing w:after="0" w:line="240" w:lineRule="auto"/>
              <w:jc w:val="both"/>
              <w:rPr>
                <w:rFonts w:ascii="Garamond" w:eastAsia="Times New Roman" w:hAnsi="Garamond" w:cstheme="minorHAnsi"/>
                <w:bCs/>
                <w:sz w:val="20"/>
                <w:szCs w:val="20"/>
                <w:lang w:eastAsia="it-IT"/>
              </w:rPr>
            </w:pPr>
            <w:r w:rsidRPr="00D70E53">
              <w:rPr>
                <w:rFonts w:ascii="Garamond" w:eastAsia="Times New Roman" w:hAnsi="Garamond" w:cstheme="minorHAnsi"/>
                <w:bCs/>
                <w:sz w:val="20"/>
                <w:szCs w:val="20"/>
                <w:lang w:eastAsia="it-IT"/>
              </w:rPr>
              <w:t>-</w:t>
            </w:r>
            <w:r w:rsidR="00397C58">
              <w:rPr>
                <w:rFonts w:ascii="Garamond" w:eastAsia="Times New Roman" w:hAnsi="Garamond" w:cstheme="minorHAnsi"/>
                <w:bCs/>
                <w:sz w:val="20"/>
                <w:szCs w:val="20"/>
                <w:lang w:eastAsia="it-IT"/>
              </w:rPr>
              <w:t xml:space="preserve"> </w:t>
            </w:r>
            <w:r w:rsidRPr="00D70E53">
              <w:rPr>
                <w:rFonts w:ascii="Garamond" w:eastAsia="Times New Roman" w:hAnsi="Garamond" w:cstheme="minorHAnsi"/>
                <w:bCs/>
                <w:sz w:val="20"/>
                <w:szCs w:val="20"/>
                <w:lang w:eastAsia="it-IT"/>
              </w:rPr>
              <w:t xml:space="preserve">i soggetti, anche esterni all’amministrazione, che hanno avuto un ruolo significativo, tecnico o amministrativo, nella predisposizione degli atti </w:t>
            </w:r>
            <w:r w:rsidR="00494CFE">
              <w:rPr>
                <w:rFonts w:ascii="Garamond" w:eastAsia="Times New Roman" w:hAnsi="Garamond" w:cstheme="minorHAnsi"/>
                <w:bCs/>
                <w:sz w:val="20"/>
                <w:szCs w:val="20"/>
                <w:lang w:eastAsia="it-IT"/>
              </w:rPr>
              <w:t>della procedura</w:t>
            </w:r>
          </w:p>
        </w:tc>
      </w:tr>
      <w:tr w:rsidR="009B0BC6" w:rsidRPr="00C770B0" w14:paraId="1A165980" w14:textId="77777777" w:rsidTr="00D70E53">
        <w:trPr>
          <w:trHeight w:val="1114"/>
        </w:trPr>
        <w:tc>
          <w:tcPr>
            <w:tcW w:w="169" w:type="pct"/>
            <w:shd w:val="clear" w:color="auto" w:fill="auto"/>
            <w:vAlign w:val="center"/>
          </w:tcPr>
          <w:p w14:paraId="3E08881F" w14:textId="77777777" w:rsidR="009B0BC6" w:rsidRPr="00D70E53" w:rsidRDefault="009B0BC6" w:rsidP="00FF4D05">
            <w:pPr>
              <w:spacing w:after="0" w:line="240" w:lineRule="auto"/>
              <w:jc w:val="center"/>
              <w:rPr>
                <w:rFonts w:ascii="Garamond" w:eastAsia="Times New Roman" w:hAnsi="Garamond" w:cstheme="minorHAnsi"/>
                <w:color w:val="000000"/>
                <w:sz w:val="20"/>
                <w:szCs w:val="20"/>
                <w:lang w:eastAsia="it-IT"/>
              </w:rPr>
            </w:pPr>
            <w:r w:rsidRPr="00D70E53">
              <w:rPr>
                <w:rFonts w:ascii="Garamond" w:eastAsia="Times New Roman" w:hAnsi="Garamond" w:cstheme="minorHAnsi"/>
                <w:color w:val="000000"/>
                <w:sz w:val="20"/>
                <w:szCs w:val="20"/>
                <w:lang w:eastAsia="it-IT"/>
              </w:rPr>
              <w:lastRenderedPageBreak/>
              <w:t>4</w:t>
            </w:r>
          </w:p>
        </w:tc>
        <w:tc>
          <w:tcPr>
            <w:tcW w:w="1134" w:type="pct"/>
            <w:shd w:val="clear" w:color="auto" w:fill="auto"/>
            <w:vAlign w:val="center"/>
          </w:tcPr>
          <w:p w14:paraId="685AEC58" w14:textId="357BBD3C" w:rsidR="009B0BC6" w:rsidRPr="00D70E53" w:rsidRDefault="009B0BC6" w:rsidP="00A2380D">
            <w:pPr>
              <w:spacing w:after="0" w:line="240" w:lineRule="auto"/>
              <w:jc w:val="both"/>
              <w:rPr>
                <w:rFonts w:ascii="Garamond" w:eastAsia="Times New Roman" w:hAnsi="Garamond" w:cstheme="minorHAnsi"/>
                <w:bCs/>
                <w:sz w:val="20"/>
                <w:szCs w:val="20"/>
                <w:lang w:eastAsia="it-IT"/>
              </w:rPr>
            </w:pPr>
            <w:r w:rsidRPr="00D70E53">
              <w:rPr>
                <w:rFonts w:ascii="Garamond" w:eastAsia="Times New Roman" w:hAnsi="Garamond" w:cstheme="minorHAnsi"/>
                <w:bCs/>
                <w:sz w:val="20"/>
                <w:szCs w:val="20"/>
                <w:lang w:eastAsia="it-IT"/>
              </w:rPr>
              <w:t>Le dichiarazioni</w:t>
            </w:r>
            <w:r w:rsidR="003C4042">
              <w:rPr>
                <w:rFonts w:ascii="Garamond" w:eastAsia="Times New Roman" w:hAnsi="Garamond" w:cstheme="minorHAnsi"/>
                <w:bCs/>
                <w:sz w:val="20"/>
                <w:szCs w:val="20"/>
                <w:lang w:eastAsia="it-IT"/>
              </w:rPr>
              <w:t>,</w:t>
            </w:r>
            <w:r w:rsidRPr="00D70E53">
              <w:rPr>
                <w:rFonts w:ascii="Garamond" w:eastAsia="Times New Roman" w:hAnsi="Garamond" w:cstheme="minorHAnsi"/>
                <w:bCs/>
                <w:sz w:val="20"/>
                <w:szCs w:val="20"/>
                <w:lang w:eastAsia="it-IT"/>
              </w:rPr>
              <w:t xml:space="preserve"> </w:t>
            </w:r>
            <w:r w:rsidR="00B807B4" w:rsidRPr="00D70E53">
              <w:rPr>
                <w:rFonts w:ascii="Garamond" w:eastAsia="Times New Roman" w:hAnsi="Garamond" w:cstheme="minorHAnsi"/>
                <w:bCs/>
                <w:sz w:val="20"/>
                <w:szCs w:val="20"/>
                <w:lang w:eastAsia="it-IT"/>
              </w:rPr>
              <w:t>rese dal personale dell’Amministrazione</w:t>
            </w:r>
            <w:r w:rsidR="003C4042">
              <w:rPr>
                <w:rFonts w:ascii="Garamond" w:eastAsia="Times New Roman" w:hAnsi="Garamond" w:cstheme="minorHAnsi"/>
                <w:bCs/>
                <w:sz w:val="20"/>
                <w:szCs w:val="20"/>
                <w:lang w:eastAsia="it-IT"/>
              </w:rPr>
              <w:t>,</w:t>
            </w:r>
            <w:r w:rsidR="00B807B4" w:rsidRPr="00D70E53">
              <w:rPr>
                <w:rFonts w:ascii="Garamond" w:eastAsia="Times New Roman" w:hAnsi="Garamond" w:cstheme="minorHAnsi"/>
                <w:bCs/>
                <w:sz w:val="20"/>
                <w:szCs w:val="20"/>
                <w:lang w:eastAsia="it-IT"/>
              </w:rPr>
              <w:t xml:space="preserve"> </w:t>
            </w:r>
            <w:r w:rsidRPr="00D70E53">
              <w:rPr>
                <w:rFonts w:ascii="Garamond" w:eastAsia="Times New Roman" w:hAnsi="Garamond" w:cstheme="minorHAnsi"/>
                <w:bCs/>
                <w:sz w:val="20"/>
                <w:szCs w:val="20"/>
                <w:lang w:eastAsia="it-IT"/>
              </w:rPr>
              <w:t>contengono indicazioni, per quanto a conoscenza, su:</w:t>
            </w:r>
          </w:p>
        </w:tc>
        <w:tc>
          <w:tcPr>
            <w:tcW w:w="291" w:type="pct"/>
            <w:shd w:val="clear" w:color="auto" w:fill="auto"/>
            <w:vAlign w:val="center"/>
          </w:tcPr>
          <w:p w14:paraId="0329D912" w14:textId="77777777" w:rsidR="009B0BC6" w:rsidRPr="00D70E53" w:rsidRDefault="009B0BC6" w:rsidP="00FF4D05">
            <w:pPr>
              <w:spacing w:after="0" w:line="240" w:lineRule="auto"/>
              <w:jc w:val="center"/>
              <w:rPr>
                <w:rFonts w:ascii="Garamond" w:eastAsia="Times New Roman" w:hAnsi="Garamond" w:cstheme="minorHAnsi"/>
                <w:b/>
                <w:bCs/>
                <w:sz w:val="20"/>
                <w:szCs w:val="20"/>
                <w:lang w:eastAsia="it-IT"/>
              </w:rPr>
            </w:pPr>
          </w:p>
        </w:tc>
        <w:tc>
          <w:tcPr>
            <w:tcW w:w="327" w:type="pct"/>
            <w:shd w:val="clear" w:color="auto" w:fill="auto"/>
            <w:vAlign w:val="center"/>
          </w:tcPr>
          <w:p w14:paraId="777926A2" w14:textId="77777777" w:rsidR="009B0BC6" w:rsidRPr="00D70E53" w:rsidRDefault="009B0BC6" w:rsidP="00FF4D05">
            <w:pPr>
              <w:spacing w:after="0" w:line="240" w:lineRule="auto"/>
              <w:jc w:val="center"/>
              <w:rPr>
                <w:rFonts w:ascii="Garamond" w:eastAsia="Times New Roman" w:hAnsi="Garamond" w:cstheme="minorHAnsi"/>
                <w:b/>
                <w:bCs/>
                <w:sz w:val="20"/>
                <w:szCs w:val="20"/>
                <w:lang w:eastAsia="it-IT"/>
              </w:rPr>
            </w:pPr>
          </w:p>
        </w:tc>
        <w:tc>
          <w:tcPr>
            <w:tcW w:w="257" w:type="pct"/>
            <w:shd w:val="clear" w:color="auto" w:fill="auto"/>
            <w:vAlign w:val="center"/>
          </w:tcPr>
          <w:p w14:paraId="7DCBFD4D" w14:textId="77777777" w:rsidR="009B0BC6" w:rsidRPr="00D70E53" w:rsidRDefault="009B0BC6" w:rsidP="00FF4D05">
            <w:pPr>
              <w:spacing w:after="0" w:line="240" w:lineRule="auto"/>
              <w:jc w:val="center"/>
              <w:rPr>
                <w:rFonts w:ascii="Garamond" w:eastAsia="Times New Roman" w:hAnsi="Garamond" w:cstheme="minorHAnsi"/>
                <w:b/>
                <w:bCs/>
                <w:sz w:val="20"/>
                <w:szCs w:val="20"/>
                <w:lang w:eastAsia="it-IT"/>
              </w:rPr>
            </w:pPr>
          </w:p>
        </w:tc>
        <w:tc>
          <w:tcPr>
            <w:tcW w:w="645" w:type="pct"/>
            <w:shd w:val="clear" w:color="auto" w:fill="auto"/>
            <w:vAlign w:val="center"/>
          </w:tcPr>
          <w:p w14:paraId="15C16BD6" w14:textId="77777777" w:rsidR="009B0BC6" w:rsidRPr="00D70E53" w:rsidRDefault="009B0BC6" w:rsidP="00FF4D05">
            <w:pPr>
              <w:spacing w:after="0" w:line="240" w:lineRule="auto"/>
              <w:rPr>
                <w:rFonts w:ascii="Garamond" w:eastAsia="Times New Roman" w:hAnsi="Garamond" w:cstheme="minorHAnsi"/>
                <w:b/>
                <w:bCs/>
                <w:sz w:val="20"/>
                <w:szCs w:val="20"/>
                <w:lang w:eastAsia="it-IT"/>
              </w:rPr>
            </w:pPr>
          </w:p>
        </w:tc>
        <w:tc>
          <w:tcPr>
            <w:tcW w:w="1069" w:type="pct"/>
            <w:shd w:val="clear" w:color="auto" w:fill="auto"/>
            <w:vAlign w:val="center"/>
          </w:tcPr>
          <w:p w14:paraId="3852A3C5" w14:textId="77777777" w:rsidR="009B0BC6" w:rsidRPr="00D70E53" w:rsidRDefault="009B0BC6" w:rsidP="00FF4D05">
            <w:pPr>
              <w:spacing w:after="0" w:line="240" w:lineRule="auto"/>
              <w:rPr>
                <w:rFonts w:ascii="Garamond" w:eastAsia="Times New Roman" w:hAnsi="Garamond" w:cstheme="minorHAnsi"/>
                <w:b/>
                <w:bCs/>
                <w:sz w:val="20"/>
                <w:szCs w:val="20"/>
                <w:lang w:eastAsia="it-IT"/>
              </w:rPr>
            </w:pPr>
          </w:p>
        </w:tc>
        <w:tc>
          <w:tcPr>
            <w:tcW w:w="1108" w:type="pct"/>
            <w:vAlign w:val="center"/>
          </w:tcPr>
          <w:p w14:paraId="55618ACA" w14:textId="77777777" w:rsidR="009B0BC6" w:rsidRPr="00D70E53" w:rsidRDefault="009B0BC6" w:rsidP="00D70E53">
            <w:pPr>
              <w:pStyle w:val="Paragrafoelenco"/>
              <w:spacing w:after="0" w:line="240" w:lineRule="auto"/>
              <w:jc w:val="both"/>
              <w:rPr>
                <w:rFonts w:ascii="Garamond" w:eastAsia="Times New Roman" w:hAnsi="Garamond" w:cstheme="minorHAnsi"/>
                <w:bCs/>
                <w:sz w:val="20"/>
                <w:szCs w:val="20"/>
                <w:lang w:eastAsia="it-IT"/>
              </w:rPr>
            </w:pPr>
          </w:p>
        </w:tc>
      </w:tr>
      <w:tr w:rsidR="007F3772" w:rsidRPr="00C770B0" w14:paraId="37D9E2FE" w14:textId="77777777" w:rsidTr="00D70E53">
        <w:trPr>
          <w:trHeight w:val="1114"/>
        </w:trPr>
        <w:tc>
          <w:tcPr>
            <w:tcW w:w="169" w:type="pct"/>
            <w:shd w:val="clear" w:color="auto" w:fill="auto"/>
            <w:vAlign w:val="center"/>
          </w:tcPr>
          <w:p w14:paraId="66744F7A" w14:textId="77777777" w:rsidR="007F3772" w:rsidRPr="00D70E53" w:rsidRDefault="00F5626A" w:rsidP="00FF4D05">
            <w:pPr>
              <w:spacing w:after="0" w:line="240" w:lineRule="auto"/>
              <w:jc w:val="center"/>
              <w:rPr>
                <w:rFonts w:ascii="Garamond" w:eastAsia="Times New Roman" w:hAnsi="Garamond" w:cstheme="minorHAnsi"/>
                <w:color w:val="000000"/>
                <w:sz w:val="20"/>
                <w:szCs w:val="20"/>
                <w:lang w:eastAsia="it-IT"/>
              </w:rPr>
            </w:pPr>
            <w:r w:rsidRPr="00D70E53">
              <w:rPr>
                <w:rFonts w:ascii="Garamond" w:eastAsia="Times New Roman" w:hAnsi="Garamond" w:cstheme="minorHAnsi"/>
                <w:color w:val="000000"/>
                <w:sz w:val="20"/>
                <w:szCs w:val="20"/>
                <w:lang w:eastAsia="it-IT"/>
              </w:rPr>
              <w:t>4</w:t>
            </w:r>
            <w:r w:rsidR="007F3772" w:rsidRPr="00D70E53">
              <w:rPr>
                <w:rFonts w:ascii="Garamond" w:eastAsia="Times New Roman" w:hAnsi="Garamond" w:cstheme="minorHAnsi"/>
                <w:color w:val="000000"/>
                <w:sz w:val="20"/>
                <w:szCs w:val="20"/>
                <w:lang w:eastAsia="it-IT"/>
              </w:rPr>
              <w:t>.1</w:t>
            </w:r>
          </w:p>
        </w:tc>
        <w:tc>
          <w:tcPr>
            <w:tcW w:w="1134" w:type="pct"/>
            <w:shd w:val="clear" w:color="auto" w:fill="auto"/>
            <w:vAlign w:val="center"/>
          </w:tcPr>
          <w:p w14:paraId="1719DC35" w14:textId="77777777" w:rsidR="004640F8" w:rsidRPr="00D70E53" w:rsidRDefault="004331EE" w:rsidP="00FF4D05">
            <w:pPr>
              <w:spacing w:after="0" w:line="240" w:lineRule="auto"/>
              <w:jc w:val="both"/>
              <w:rPr>
                <w:rFonts w:ascii="Garamond" w:hAnsi="Garamond" w:cstheme="minorHAnsi"/>
                <w:sz w:val="20"/>
                <w:szCs w:val="20"/>
              </w:rPr>
            </w:pPr>
            <w:r w:rsidRPr="00D70E53">
              <w:rPr>
                <w:rFonts w:ascii="Garamond" w:hAnsi="Garamond" w:cstheme="minorHAnsi"/>
                <w:sz w:val="20"/>
                <w:szCs w:val="20"/>
              </w:rPr>
              <w:t xml:space="preserve">Attività professionali e attività lavorativa pregressa del dichiarante. </w:t>
            </w:r>
          </w:p>
          <w:p w14:paraId="56218B69" w14:textId="002B01A8" w:rsidR="007F3772" w:rsidRPr="00D70E53" w:rsidRDefault="004331EE" w:rsidP="00FF4D05">
            <w:pPr>
              <w:spacing w:after="0" w:line="240" w:lineRule="auto"/>
              <w:jc w:val="both"/>
              <w:rPr>
                <w:rFonts w:ascii="Garamond" w:hAnsi="Garamond" w:cstheme="minorHAnsi"/>
                <w:sz w:val="20"/>
                <w:szCs w:val="20"/>
              </w:rPr>
            </w:pPr>
            <w:r w:rsidRPr="00D70E53">
              <w:rPr>
                <w:rFonts w:ascii="Garamond" w:hAnsi="Garamond" w:cstheme="minorHAnsi"/>
                <w:sz w:val="20"/>
                <w:szCs w:val="20"/>
              </w:rPr>
              <w:t>In particolare</w:t>
            </w:r>
            <w:r w:rsidR="003C4042">
              <w:rPr>
                <w:rFonts w:ascii="Garamond" w:hAnsi="Garamond" w:cstheme="minorHAnsi"/>
                <w:sz w:val="20"/>
                <w:szCs w:val="20"/>
              </w:rPr>
              <w:t>,</w:t>
            </w:r>
            <w:r w:rsidR="00AB6505" w:rsidRPr="00D70E53">
              <w:rPr>
                <w:rFonts w:ascii="Garamond" w:hAnsi="Garamond" w:cstheme="minorHAnsi"/>
                <w:sz w:val="20"/>
                <w:szCs w:val="20"/>
              </w:rPr>
              <w:t xml:space="preserve"> se attualmente o nei tre anni antecedenti la partecipazione alla procedura</w:t>
            </w:r>
            <w:r w:rsidR="003C4042">
              <w:rPr>
                <w:rFonts w:ascii="Garamond" w:hAnsi="Garamond" w:cstheme="minorHAnsi"/>
                <w:sz w:val="20"/>
                <w:szCs w:val="20"/>
              </w:rPr>
              <w:t>:</w:t>
            </w:r>
          </w:p>
          <w:p w14:paraId="5FEE10C9" w14:textId="3EA7BF80" w:rsidR="004331EE" w:rsidRPr="00D70E53" w:rsidRDefault="003C4042" w:rsidP="004640F8">
            <w:pPr>
              <w:numPr>
                <w:ilvl w:val="0"/>
                <w:numId w:val="30"/>
              </w:numPr>
              <w:spacing w:after="0" w:line="240" w:lineRule="auto"/>
              <w:jc w:val="both"/>
              <w:rPr>
                <w:rFonts w:ascii="Garamond" w:hAnsi="Garamond" w:cstheme="minorHAnsi"/>
                <w:sz w:val="20"/>
                <w:szCs w:val="20"/>
              </w:rPr>
            </w:pPr>
            <w:r>
              <w:rPr>
                <w:rFonts w:ascii="Garamond" w:hAnsi="Garamond" w:cstheme="minorHAnsi"/>
                <w:sz w:val="20"/>
                <w:szCs w:val="20"/>
              </w:rPr>
              <w:t>s</w:t>
            </w:r>
            <w:r w:rsidR="001F73F4" w:rsidRPr="00D70E53">
              <w:rPr>
                <w:rFonts w:ascii="Garamond" w:hAnsi="Garamond" w:cstheme="minorHAnsi"/>
                <w:sz w:val="20"/>
                <w:szCs w:val="20"/>
              </w:rPr>
              <w:t xml:space="preserve">i svolgono/sono svolti </w:t>
            </w:r>
            <w:r w:rsidR="004331EE" w:rsidRPr="00D70E53">
              <w:rPr>
                <w:rFonts w:ascii="Garamond" w:hAnsi="Garamond" w:cstheme="minorHAnsi"/>
                <w:sz w:val="20"/>
                <w:szCs w:val="20"/>
              </w:rPr>
              <w:t>impieghi a tempo determinato/indeterminato, pieno o parziale, in qualsiasi qualifica o ruolo, anche di consulenza, retribuiti e/o a titolo gratuito</w:t>
            </w:r>
            <w:r w:rsidR="004640F8" w:rsidRPr="00D70E53">
              <w:rPr>
                <w:rFonts w:ascii="Garamond" w:hAnsi="Garamond" w:cstheme="minorHAnsi"/>
                <w:sz w:val="20"/>
                <w:szCs w:val="20"/>
              </w:rPr>
              <w:t xml:space="preserve"> presso soggetti pubblici o privati, che sono riconducibili al titolare effettivo dell’operatore economico</w:t>
            </w:r>
            <w:r>
              <w:rPr>
                <w:rFonts w:ascii="Garamond" w:hAnsi="Garamond" w:cstheme="minorHAnsi"/>
                <w:sz w:val="20"/>
                <w:szCs w:val="20"/>
              </w:rPr>
              <w:t>;</w:t>
            </w:r>
          </w:p>
          <w:p w14:paraId="4B06E076" w14:textId="446A74A1" w:rsidR="004331EE" w:rsidRPr="00D70E53" w:rsidRDefault="003C4042" w:rsidP="004640F8">
            <w:pPr>
              <w:numPr>
                <w:ilvl w:val="0"/>
                <w:numId w:val="30"/>
              </w:numPr>
              <w:spacing w:after="0" w:line="240" w:lineRule="auto"/>
              <w:jc w:val="both"/>
              <w:rPr>
                <w:rFonts w:ascii="Garamond" w:hAnsi="Garamond" w:cstheme="minorHAnsi"/>
                <w:sz w:val="20"/>
                <w:szCs w:val="20"/>
              </w:rPr>
            </w:pPr>
            <w:proofErr w:type="spellStart"/>
            <w:r>
              <w:rPr>
                <w:rFonts w:ascii="Garamond" w:hAnsi="Garamond" w:cstheme="minorHAnsi"/>
                <w:sz w:val="20"/>
                <w:szCs w:val="20"/>
              </w:rPr>
              <w:t>s</w:t>
            </w:r>
            <w:r w:rsidR="001F73F4" w:rsidRPr="00D70E53">
              <w:rPr>
                <w:rFonts w:ascii="Garamond" w:hAnsi="Garamond" w:cstheme="minorHAnsi"/>
                <w:sz w:val="20"/>
                <w:szCs w:val="20"/>
              </w:rPr>
              <w:t>i</w:t>
            </w:r>
            <w:proofErr w:type="spellEnd"/>
            <w:r w:rsidR="001F73F4" w:rsidRPr="00D70E53">
              <w:rPr>
                <w:rFonts w:ascii="Garamond" w:hAnsi="Garamond" w:cstheme="minorHAnsi"/>
                <w:sz w:val="20"/>
                <w:szCs w:val="20"/>
              </w:rPr>
              <w:t xml:space="preserve"> partecipi/sia partecipato </w:t>
            </w:r>
            <w:r w:rsidR="004331EE" w:rsidRPr="00D70E53">
              <w:rPr>
                <w:rFonts w:ascii="Garamond" w:hAnsi="Garamond" w:cstheme="minorHAnsi"/>
                <w:sz w:val="20"/>
                <w:szCs w:val="20"/>
              </w:rPr>
              <w:t xml:space="preserve">ad organi collegiali (ad es. comitati, organi consultivi, commissioni o gruppi di lavoro) comunque denominati, a titolo oneroso e/o </w:t>
            </w:r>
            <w:r w:rsidR="004331EE" w:rsidRPr="00D70E53">
              <w:rPr>
                <w:rFonts w:ascii="Garamond" w:hAnsi="Garamond" w:cstheme="minorHAnsi"/>
                <w:sz w:val="20"/>
                <w:szCs w:val="20"/>
              </w:rPr>
              <w:lastRenderedPageBreak/>
              <w:t xml:space="preserve">gratuito, </w:t>
            </w:r>
            <w:r w:rsidR="004640F8" w:rsidRPr="00D70E53">
              <w:rPr>
                <w:rFonts w:ascii="Garamond" w:hAnsi="Garamond" w:cstheme="minorHAnsi"/>
                <w:sz w:val="20"/>
                <w:szCs w:val="20"/>
              </w:rPr>
              <w:t>che sono riconducibili al titolare effettivo dell’operatore economico</w:t>
            </w:r>
            <w:r>
              <w:rPr>
                <w:rFonts w:ascii="Garamond" w:hAnsi="Garamond" w:cstheme="minorHAnsi"/>
                <w:sz w:val="20"/>
                <w:szCs w:val="20"/>
              </w:rPr>
              <w:t>;</w:t>
            </w:r>
          </w:p>
          <w:p w14:paraId="61DDE8DB" w14:textId="51A659A0" w:rsidR="004331EE" w:rsidRPr="00D70E53" w:rsidRDefault="003C4042" w:rsidP="006843A4">
            <w:pPr>
              <w:pStyle w:val="Paragrafoelenco"/>
              <w:numPr>
                <w:ilvl w:val="0"/>
                <w:numId w:val="30"/>
              </w:numPr>
              <w:spacing w:after="0" w:line="240" w:lineRule="auto"/>
              <w:jc w:val="both"/>
              <w:rPr>
                <w:rFonts w:ascii="Garamond" w:eastAsia="Times New Roman" w:hAnsi="Garamond" w:cstheme="minorHAnsi"/>
                <w:bCs/>
                <w:sz w:val="20"/>
                <w:szCs w:val="20"/>
                <w:lang w:eastAsia="it-IT"/>
              </w:rPr>
            </w:pPr>
            <w:proofErr w:type="spellStart"/>
            <w:r>
              <w:rPr>
                <w:rFonts w:ascii="Garamond" w:hAnsi="Garamond" w:cstheme="minorHAnsi"/>
                <w:sz w:val="20"/>
                <w:szCs w:val="20"/>
              </w:rPr>
              <w:t>s</w:t>
            </w:r>
            <w:r w:rsidR="001F73F4" w:rsidRPr="00D70E53">
              <w:rPr>
                <w:rFonts w:ascii="Garamond" w:hAnsi="Garamond" w:cstheme="minorHAnsi"/>
                <w:sz w:val="20"/>
                <w:szCs w:val="20"/>
              </w:rPr>
              <w:t>i</w:t>
            </w:r>
            <w:proofErr w:type="spellEnd"/>
            <w:r w:rsidR="001F73F4" w:rsidRPr="00D70E53">
              <w:rPr>
                <w:rFonts w:ascii="Garamond" w:hAnsi="Garamond" w:cstheme="minorHAnsi"/>
                <w:sz w:val="20"/>
                <w:szCs w:val="20"/>
              </w:rPr>
              <w:t xml:space="preserve"> abbiano/siano avuti </w:t>
            </w:r>
            <w:r w:rsidR="004331EE" w:rsidRPr="00D70E53">
              <w:rPr>
                <w:rFonts w:ascii="Garamond" w:hAnsi="Garamond" w:cstheme="minorHAnsi"/>
                <w:sz w:val="20"/>
                <w:szCs w:val="20"/>
              </w:rPr>
              <w:t xml:space="preserve">accordi di collaborazione scientifica, partecipazioni ad iniziative o a società e studi di professionisti, comunque denominati (ad es. incarichi di ricercatore, responsabile scientifico, collaboratore di progetti), condotti </w:t>
            </w:r>
            <w:r w:rsidR="004640F8" w:rsidRPr="00D70E53">
              <w:rPr>
                <w:rFonts w:ascii="Garamond" w:hAnsi="Garamond" w:cstheme="minorHAnsi"/>
                <w:sz w:val="20"/>
                <w:szCs w:val="20"/>
              </w:rPr>
              <w:t xml:space="preserve">con </w:t>
            </w:r>
            <w:r w:rsidR="00DF2676" w:rsidRPr="00D70E53">
              <w:rPr>
                <w:rFonts w:ascii="Garamond" w:hAnsi="Garamond" w:cstheme="minorHAnsi"/>
                <w:sz w:val="20"/>
                <w:szCs w:val="20"/>
              </w:rPr>
              <w:t>soggetti privati</w:t>
            </w:r>
            <w:r w:rsidR="00F273C0" w:rsidRPr="00D70E53">
              <w:rPr>
                <w:rFonts w:ascii="Garamond" w:hAnsi="Garamond" w:cstheme="minorHAnsi"/>
                <w:sz w:val="20"/>
                <w:szCs w:val="20"/>
              </w:rPr>
              <w:t xml:space="preserve">, </w:t>
            </w:r>
            <w:r w:rsidR="004640F8" w:rsidRPr="00D70E53">
              <w:rPr>
                <w:rFonts w:ascii="Garamond" w:hAnsi="Garamond" w:cstheme="minorHAnsi"/>
                <w:sz w:val="20"/>
                <w:szCs w:val="20"/>
              </w:rPr>
              <w:t>riconducibili al titolare effettivo dell’operatore economico</w:t>
            </w:r>
            <w:r>
              <w:rPr>
                <w:rFonts w:ascii="Garamond" w:hAnsi="Garamond" w:cstheme="minorHAnsi"/>
                <w:sz w:val="20"/>
                <w:szCs w:val="20"/>
              </w:rPr>
              <w:t>.</w:t>
            </w:r>
          </w:p>
        </w:tc>
        <w:tc>
          <w:tcPr>
            <w:tcW w:w="291" w:type="pct"/>
            <w:shd w:val="clear" w:color="auto" w:fill="auto"/>
            <w:vAlign w:val="center"/>
          </w:tcPr>
          <w:p w14:paraId="193AF92B" w14:textId="77777777" w:rsidR="007F3772" w:rsidRPr="00D70E53" w:rsidRDefault="007F3772" w:rsidP="00FF4D05">
            <w:pPr>
              <w:spacing w:after="0" w:line="240" w:lineRule="auto"/>
              <w:jc w:val="center"/>
              <w:rPr>
                <w:rFonts w:ascii="Garamond" w:eastAsia="Times New Roman" w:hAnsi="Garamond" w:cstheme="minorHAnsi"/>
                <w:b/>
                <w:bCs/>
                <w:color w:val="FF0000"/>
                <w:sz w:val="20"/>
                <w:szCs w:val="20"/>
                <w:lang w:eastAsia="it-IT"/>
              </w:rPr>
            </w:pPr>
          </w:p>
        </w:tc>
        <w:tc>
          <w:tcPr>
            <w:tcW w:w="327" w:type="pct"/>
            <w:shd w:val="clear" w:color="auto" w:fill="auto"/>
            <w:vAlign w:val="center"/>
          </w:tcPr>
          <w:p w14:paraId="0675B7C6" w14:textId="77777777" w:rsidR="007F3772" w:rsidRPr="00D70E53" w:rsidRDefault="007F3772" w:rsidP="00FF4D05">
            <w:pPr>
              <w:spacing w:after="0" w:line="240" w:lineRule="auto"/>
              <w:jc w:val="center"/>
              <w:rPr>
                <w:rFonts w:ascii="Garamond" w:eastAsia="Times New Roman" w:hAnsi="Garamond" w:cstheme="minorHAnsi"/>
                <w:b/>
                <w:bCs/>
                <w:color w:val="FF0000"/>
                <w:sz w:val="20"/>
                <w:szCs w:val="20"/>
                <w:lang w:eastAsia="it-IT"/>
              </w:rPr>
            </w:pPr>
          </w:p>
        </w:tc>
        <w:tc>
          <w:tcPr>
            <w:tcW w:w="257" w:type="pct"/>
            <w:shd w:val="clear" w:color="auto" w:fill="auto"/>
            <w:vAlign w:val="center"/>
          </w:tcPr>
          <w:p w14:paraId="6D17CF8A" w14:textId="77777777" w:rsidR="007F3772" w:rsidRPr="00D70E53" w:rsidRDefault="007F3772" w:rsidP="00FF4D05">
            <w:pPr>
              <w:spacing w:after="0" w:line="240" w:lineRule="auto"/>
              <w:jc w:val="center"/>
              <w:rPr>
                <w:rFonts w:ascii="Garamond" w:eastAsia="Times New Roman" w:hAnsi="Garamond" w:cstheme="minorHAnsi"/>
                <w:b/>
                <w:bCs/>
                <w:color w:val="FF0000"/>
                <w:sz w:val="20"/>
                <w:szCs w:val="20"/>
                <w:lang w:eastAsia="it-IT"/>
              </w:rPr>
            </w:pPr>
          </w:p>
        </w:tc>
        <w:tc>
          <w:tcPr>
            <w:tcW w:w="645" w:type="pct"/>
            <w:shd w:val="clear" w:color="auto" w:fill="auto"/>
            <w:vAlign w:val="center"/>
          </w:tcPr>
          <w:p w14:paraId="4581CC35" w14:textId="77777777" w:rsidR="007F3772" w:rsidRPr="00D70E53" w:rsidRDefault="007F3772" w:rsidP="00FF4D05">
            <w:pPr>
              <w:spacing w:after="0" w:line="240" w:lineRule="auto"/>
              <w:rPr>
                <w:rFonts w:ascii="Garamond" w:eastAsia="Times New Roman" w:hAnsi="Garamond" w:cstheme="minorHAnsi"/>
                <w:b/>
                <w:bCs/>
                <w:color w:val="FF0000"/>
                <w:sz w:val="20"/>
                <w:szCs w:val="20"/>
                <w:lang w:eastAsia="it-IT"/>
              </w:rPr>
            </w:pPr>
          </w:p>
        </w:tc>
        <w:tc>
          <w:tcPr>
            <w:tcW w:w="1069" w:type="pct"/>
            <w:shd w:val="clear" w:color="auto" w:fill="auto"/>
            <w:vAlign w:val="center"/>
          </w:tcPr>
          <w:p w14:paraId="1F83D676" w14:textId="77777777" w:rsidR="007F3772" w:rsidRPr="00D70E53" w:rsidRDefault="007F3772" w:rsidP="00FF4D05">
            <w:pPr>
              <w:spacing w:after="0" w:line="240" w:lineRule="auto"/>
              <w:rPr>
                <w:rFonts w:ascii="Garamond" w:eastAsia="Times New Roman" w:hAnsi="Garamond" w:cstheme="minorHAnsi"/>
                <w:b/>
                <w:bCs/>
                <w:sz w:val="20"/>
                <w:szCs w:val="20"/>
                <w:lang w:eastAsia="it-IT"/>
              </w:rPr>
            </w:pPr>
          </w:p>
        </w:tc>
        <w:tc>
          <w:tcPr>
            <w:tcW w:w="1108" w:type="pct"/>
            <w:vAlign w:val="center"/>
          </w:tcPr>
          <w:p w14:paraId="1FC7321A" w14:textId="75C92570" w:rsidR="007F3772" w:rsidRPr="00D70E53" w:rsidRDefault="00B51659" w:rsidP="00D70E53">
            <w:pPr>
              <w:pStyle w:val="Paragrafoelenco"/>
              <w:spacing w:after="0" w:line="240" w:lineRule="auto"/>
              <w:ind w:left="0"/>
              <w:jc w:val="both"/>
              <w:rPr>
                <w:rFonts w:ascii="Garamond" w:eastAsia="Times New Roman" w:hAnsi="Garamond" w:cstheme="minorHAnsi"/>
                <w:bCs/>
                <w:sz w:val="20"/>
                <w:szCs w:val="20"/>
                <w:lang w:eastAsia="it-IT"/>
              </w:rPr>
            </w:pPr>
            <w:r w:rsidRPr="00D70E53">
              <w:rPr>
                <w:rFonts w:ascii="Garamond" w:eastAsia="Times New Roman" w:hAnsi="Garamond" w:cstheme="minorHAnsi"/>
                <w:bCs/>
                <w:sz w:val="20"/>
                <w:szCs w:val="20"/>
                <w:lang w:eastAsia="it-IT"/>
              </w:rPr>
              <w:t>Verificare che la dichiarazione di assenza di conflitti di interess</w:t>
            </w:r>
            <w:r w:rsidR="002503F2">
              <w:rPr>
                <w:rFonts w:ascii="Garamond" w:eastAsia="Times New Roman" w:hAnsi="Garamond" w:cstheme="minorHAnsi"/>
                <w:bCs/>
                <w:sz w:val="20"/>
                <w:szCs w:val="20"/>
                <w:lang w:eastAsia="it-IT"/>
              </w:rPr>
              <w:t>i</w:t>
            </w:r>
            <w:r w:rsidRPr="00D70E53">
              <w:rPr>
                <w:rFonts w:ascii="Garamond" w:eastAsia="Times New Roman" w:hAnsi="Garamond" w:cstheme="minorHAnsi"/>
                <w:bCs/>
                <w:sz w:val="20"/>
                <w:szCs w:val="20"/>
                <w:lang w:eastAsia="it-IT"/>
              </w:rPr>
              <w:t xml:space="preserve"> </w:t>
            </w:r>
            <w:r w:rsidR="00954420" w:rsidRPr="00D70E53">
              <w:rPr>
                <w:rFonts w:ascii="Garamond" w:eastAsia="Times New Roman" w:hAnsi="Garamond" w:cstheme="minorHAnsi"/>
                <w:bCs/>
                <w:sz w:val="20"/>
                <w:szCs w:val="20"/>
                <w:lang w:eastAsia="it-IT"/>
              </w:rPr>
              <w:t xml:space="preserve">contenga in allegato </w:t>
            </w:r>
            <w:r w:rsidR="006717D8" w:rsidRPr="00D70E53">
              <w:rPr>
                <w:rFonts w:ascii="Garamond" w:eastAsia="Times New Roman" w:hAnsi="Garamond" w:cstheme="minorHAnsi"/>
                <w:bCs/>
                <w:sz w:val="20"/>
                <w:szCs w:val="20"/>
                <w:lang w:eastAsia="it-IT"/>
              </w:rPr>
              <w:t xml:space="preserve">l’elenco delle </w:t>
            </w:r>
            <w:r w:rsidR="004331EE" w:rsidRPr="00D70E53">
              <w:rPr>
                <w:rFonts w:ascii="Garamond" w:eastAsia="Times New Roman" w:hAnsi="Garamond" w:cstheme="minorHAnsi"/>
                <w:bCs/>
                <w:sz w:val="20"/>
                <w:szCs w:val="20"/>
                <w:lang w:eastAsia="it-IT"/>
              </w:rPr>
              <w:t>attività profe</w:t>
            </w:r>
            <w:r w:rsidR="00541490" w:rsidRPr="00D70E53">
              <w:rPr>
                <w:rFonts w:ascii="Garamond" w:eastAsia="Times New Roman" w:hAnsi="Garamond" w:cstheme="minorHAnsi"/>
                <w:bCs/>
                <w:sz w:val="20"/>
                <w:szCs w:val="20"/>
                <w:lang w:eastAsia="it-IT"/>
              </w:rPr>
              <w:t xml:space="preserve">ssionali e lavorative pregresse </w:t>
            </w:r>
          </w:p>
        </w:tc>
      </w:tr>
      <w:tr w:rsidR="007F3772" w:rsidRPr="00C770B0" w14:paraId="44C03810" w14:textId="77777777" w:rsidTr="00D70E53">
        <w:trPr>
          <w:trHeight w:val="1114"/>
        </w:trPr>
        <w:tc>
          <w:tcPr>
            <w:tcW w:w="169" w:type="pct"/>
            <w:shd w:val="clear" w:color="auto" w:fill="auto"/>
            <w:vAlign w:val="center"/>
          </w:tcPr>
          <w:p w14:paraId="3CE5F20E" w14:textId="77777777" w:rsidR="007F3772" w:rsidRPr="00D70E53" w:rsidRDefault="00F5626A" w:rsidP="00FF4D05">
            <w:pPr>
              <w:spacing w:after="0" w:line="240" w:lineRule="auto"/>
              <w:jc w:val="center"/>
              <w:rPr>
                <w:rFonts w:ascii="Garamond" w:eastAsia="Times New Roman" w:hAnsi="Garamond" w:cstheme="minorHAnsi"/>
                <w:color w:val="000000"/>
                <w:sz w:val="20"/>
                <w:szCs w:val="20"/>
                <w:lang w:eastAsia="it-IT"/>
              </w:rPr>
            </w:pPr>
            <w:r w:rsidRPr="00D70E53">
              <w:rPr>
                <w:rFonts w:ascii="Garamond" w:eastAsia="Times New Roman" w:hAnsi="Garamond" w:cstheme="minorHAnsi"/>
                <w:color w:val="000000"/>
                <w:sz w:val="20"/>
                <w:szCs w:val="20"/>
                <w:lang w:eastAsia="it-IT"/>
              </w:rPr>
              <w:t>4</w:t>
            </w:r>
            <w:r w:rsidR="003D772A" w:rsidRPr="00D70E53">
              <w:rPr>
                <w:rFonts w:ascii="Garamond" w:eastAsia="Times New Roman" w:hAnsi="Garamond" w:cstheme="minorHAnsi"/>
                <w:color w:val="000000"/>
                <w:sz w:val="20"/>
                <w:szCs w:val="20"/>
                <w:lang w:eastAsia="it-IT"/>
              </w:rPr>
              <w:t>.2</w:t>
            </w:r>
          </w:p>
        </w:tc>
        <w:tc>
          <w:tcPr>
            <w:tcW w:w="1134" w:type="pct"/>
            <w:shd w:val="clear" w:color="auto" w:fill="auto"/>
            <w:vAlign w:val="center"/>
          </w:tcPr>
          <w:p w14:paraId="6C79AE54" w14:textId="77777777" w:rsidR="003C4042" w:rsidRDefault="00510A56" w:rsidP="00893E7A">
            <w:pPr>
              <w:spacing w:after="0"/>
              <w:rPr>
                <w:rFonts w:ascii="Garamond" w:hAnsi="Garamond" w:cstheme="minorHAnsi"/>
                <w:sz w:val="20"/>
                <w:szCs w:val="20"/>
              </w:rPr>
            </w:pPr>
            <w:r w:rsidRPr="00D70E53">
              <w:rPr>
                <w:rFonts w:ascii="Garamond" w:hAnsi="Garamond" w:cstheme="minorHAnsi"/>
                <w:sz w:val="20"/>
                <w:szCs w:val="20"/>
              </w:rPr>
              <w:t xml:space="preserve">Interessi finanziari del dichiarante. </w:t>
            </w:r>
          </w:p>
          <w:p w14:paraId="707A9571" w14:textId="24188E05" w:rsidR="007F3772" w:rsidRPr="00D70E53" w:rsidRDefault="00510A56" w:rsidP="00D70E53">
            <w:pPr>
              <w:spacing w:after="0"/>
              <w:jc w:val="both"/>
              <w:rPr>
                <w:rFonts w:ascii="Garamond" w:hAnsi="Garamond" w:cstheme="minorHAnsi"/>
                <w:sz w:val="20"/>
                <w:szCs w:val="20"/>
              </w:rPr>
            </w:pPr>
            <w:r w:rsidRPr="00D70E53">
              <w:rPr>
                <w:rFonts w:ascii="Garamond" w:hAnsi="Garamond" w:cstheme="minorHAnsi"/>
                <w:sz w:val="20"/>
                <w:szCs w:val="20"/>
              </w:rPr>
              <w:t>In particolare</w:t>
            </w:r>
            <w:r w:rsidR="003C4042">
              <w:rPr>
                <w:rFonts w:ascii="Garamond" w:hAnsi="Garamond" w:cstheme="minorHAnsi"/>
                <w:sz w:val="20"/>
                <w:szCs w:val="20"/>
              </w:rPr>
              <w:t xml:space="preserve">, </w:t>
            </w:r>
            <w:r w:rsidR="000F6213" w:rsidRPr="00D70E53">
              <w:rPr>
                <w:rFonts w:ascii="Garamond" w:hAnsi="Garamond" w:cstheme="minorHAnsi"/>
                <w:sz w:val="20"/>
                <w:szCs w:val="20"/>
              </w:rPr>
              <w:t xml:space="preserve">se si posseggono o </w:t>
            </w:r>
            <w:r w:rsidR="005F2D91" w:rsidRPr="00D70E53">
              <w:rPr>
                <w:rFonts w:ascii="Garamond" w:hAnsi="Garamond" w:cstheme="minorHAnsi"/>
                <w:sz w:val="20"/>
                <w:szCs w:val="20"/>
              </w:rPr>
              <w:t xml:space="preserve">si sono </w:t>
            </w:r>
            <w:r w:rsidRPr="00D70E53">
              <w:rPr>
                <w:rFonts w:ascii="Garamond" w:hAnsi="Garamond" w:cstheme="minorHAnsi"/>
                <w:sz w:val="20"/>
                <w:szCs w:val="20"/>
              </w:rPr>
              <w:t>possedute nei tre anni antecedenti</w:t>
            </w:r>
            <w:r w:rsidR="005F2D91" w:rsidRPr="00D70E53">
              <w:rPr>
                <w:rFonts w:ascii="Garamond" w:hAnsi="Garamond" w:cstheme="minorHAnsi"/>
                <w:sz w:val="20"/>
                <w:szCs w:val="20"/>
              </w:rPr>
              <w:t xml:space="preserve"> alla </w:t>
            </w:r>
            <w:r w:rsidR="00494CFE">
              <w:rPr>
                <w:rFonts w:ascii="Garamond" w:hAnsi="Garamond" w:cstheme="minorHAnsi"/>
                <w:sz w:val="20"/>
                <w:szCs w:val="20"/>
              </w:rPr>
              <w:t>presentazione della manifestazione di interesse</w:t>
            </w:r>
            <w:r w:rsidR="005F2D91" w:rsidRPr="00D70E53">
              <w:rPr>
                <w:rFonts w:ascii="Garamond" w:hAnsi="Garamond" w:cstheme="minorHAnsi"/>
                <w:sz w:val="20"/>
                <w:szCs w:val="20"/>
              </w:rPr>
              <w:t>, partecipazioni in società di persone e/o di capitali, pubbliche o private, riconducibili al titolare effettivo dell’operatore economico</w:t>
            </w:r>
          </w:p>
        </w:tc>
        <w:tc>
          <w:tcPr>
            <w:tcW w:w="291" w:type="pct"/>
            <w:shd w:val="clear" w:color="auto" w:fill="auto"/>
            <w:vAlign w:val="center"/>
          </w:tcPr>
          <w:p w14:paraId="29C41367" w14:textId="77777777" w:rsidR="007F3772" w:rsidRPr="00D70E53" w:rsidRDefault="007F3772" w:rsidP="00FF4D05">
            <w:pPr>
              <w:spacing w:after="0" w:line="240" w:lineRule="auto"/>
              <w:jc w:val="center"/>
              <w:rPr>
                <w:rFonts w:ascii="Garamond" w:eastAsia="Times New Roman" w:hAnsi="Garamond" w:cstheme="minorHAnsi"/>
                <w:b/>
                <w:bCs/>
                <w:sz w:val="20"/>
                <w:szCs w:val="20"/>
                <w:lang w:eastAsia="it-IT"/>
              </w:rPr>
            </w:pPr>
          </w:p>
        </w:tc>
        <w:tc>
          <w:tcPr>
            <w:tcW w:w="327" w:type="pct"/>
            <w:shd w:val="clear" w:color="auto" w:fill="auto"/>
            <w:vAlign w:val="center"/>
          </w:tcPr>
          <w:p w14:paraId="622919ED" w14:textId="77777777" w:rsidR="007F3772" w:rsidRPr="00D70E53" w:rsidRDefault="007F3772" w:rsidP="00FF4D05">
            <w:pPr>
              <w:spacing w:after="0" w:line="240" w:lineRule="auto"/>
              <w:jc w:val="center"/>
              <w:rPr>
                <w:rFonts w:ascii="Garamond" w:eastAsia="Times New Roman" w:hAnsi="Garamond" w:cstheme="minorHAnsi"/>
                <w:b/>
                <w:bCs/>
                <w:sz w:val="20"/>
                <w:szCs w:val="20"/>
                <w:lang w:eastAsia="it-IT"/>
              </w:rPr>
            </w:pPr>
          </w:p>
        </w:tc>
        <w:tc>
          <w:tcPr>
            <w:tcW w:w="257" w:type="pct"/>
            <w:shd w:val="clear" w:color="auto" w:fill="auto"/>
            <w:vAlign w:val="center"/>
          </w:tcPr>
          <w:p w14:paraId="5DD48C30" w14:textId="77777777" w:rsidR="007F3772" w:rsidRPr="00D70E53" w:rsidRDefault="007F3772" w:rsidP="00FF4D05">
            <w:pPr>
              <w:spacing w:after="0" w:line="240" w:lineRule="auto"/>
              <w:jc w:val="center"/>
              <w:rPr>
                <w:rFonts w:ascii="Garamond" w:eastAsia="Times New Roman" w:hAnsi="Garamond" w:cstheme="minorHAnsi"/>
                <w:b/>
                <w:bCs/>
                <w:sz w:val="20"/>
                <w:szCs w:val="20"/>
                <w:lang w:eastAsia="it-IT"/>
              </w:rPr>
            </w:pPr>
          </w:p>
        </w:tc>
        <w:tc>
          <w:tcPr>
            <w:tcW w:w="645" w:type="pct"/>
            <w:shd w:val="clear" w:color="auto" w:fill="auto"/>
            <w:vAlign w:val="center"/>
          </w:tcPr>
          <w:p w14:paraId="3E12E747" w14:textId="77777777" w:rsidR="007F3772" w:rsidRPr="00D70E53" w:rsidRDefault="007F3772" w:rsidP="00FF4D05">
            <w:pPr>
              <w:spacing w:after="0" w:line="240" w:lineRule="auto"/>
              <w:rPr>
                <w:rFonts w:ascii="Garamond" w:eastAsia="Times New Roman" w:hAnsi="Garamond" w:cstheme="minorHAnsi"/>
                <w:b/>
                <w:bCs/>
                <w:sz w:val="20"/>
                <w:szCs w:val="20"/>
                <w:lang w:eastAsia="it-IT"/>
              </w:rPr>
            </w:pPr>
          </w:p>
        </w:tc>
        <w:tc>
          <w:tcPr>
            <w:tcW w:w="1069" w:type="pct"/>
            <w:shd w:val="clear" w:color="auto" w:fill="auto"/>
            <w:vAlign w:val="center"/>
          </w:tcPr>
          <w:p w14:paraId="763F6076" w14:textId="77777777" w:rsidR="007F3772" w:rsidRPr="00D70E53" w:rsidRDefault="007F3772" w:rsidP="00FF4D05">
            <w:pPr>
              <w:spacing w:after="0" w:line="240" w:lineRule="auto"/>
              <w:rPr>
                <w:rFonts w:ascii="Garamond" w:eastAsia="Times New Roman" w:hAnsi="Garamond" w:cstheme="minorHAnsi"/>
                <w:b/>
                <w:bCs/>
                <w:sz w:val="20"/>
                <w:szCs w:val="20"/>
                <w:lang w:eastAsia="it-IT"/>
              </w:rPr>
            </w:pPr>
          </w:p>
        </w:tc>
        <w:tc>
          <w:tcPr>
            <w:tcW w:w="1108" w:type="pct"/>
            <w:vAlign w:val="center"/>
          </w:tcPr>
          <w:p w14:paraId="78648E9E" w14:textId="7419DC33" w:rsidR="007F3772" w:rsidRPr="00D70E53" w:rsidRDefault="00510A56" w:rsidP="00D70E53">
            <w:pPr>
              <w:spacing w:after="0" w:line="240" w:lineRule="auto"/>
              <w:jc w:val="both"/>
              <w:rPr>
                <w:rFonts w:ascii="Garamond" w:eastAsia="Times New Roman" w:hAnsi="Garamond" w:cstheme="minorHAnsi"/>
                <w:bCs/>
                <w:sz w:val="20"/>
                <w:szCs w:val="20"/>
                <w:lang w:eastAsia="it-IT"/>
              </w:rPr>
            </w:pPr>
            <w:r w:rsidRPr="00D70E53">
              <w:rPr>
                <w:rFonts w:ascii="Garamond" w:eastAsia="Times New Roman" w:hAnsi="Garamond" w:cstheme="minorHAnsi"/>
                <w:bCs/>
                <w:sz w:val="20"/>
                <w:szCs w:val="20"/>
                <w:lang w:eastAsia="it-IT"/>
              </w:rPr>
              <w:t>Verificare che la dichiarazione di assenza di conflitti di interess</w:t>
            </w:r>
            <w:r w:rsidR="002503F2">
              <w:rPr>
                <w:rFonts w:ascii="Garamond" w:eastAsia="Times New Roman" w:hAnsi="Garamond" w:cstheme="minorHAnsi"/>
                <w:bCs/>
                <w:sz w:val="20"/>
                <w:szCs w:val="20"/>
                <w:lang w:eastAsia="it-IT"/>
              </w:rPr>
              <w:t>i</w:t>
            </w:r>
            <w:r w:rsidR="006717D8" w:rsidRPr="00D70E53">
              <w:rPr>
                <w:rFonts w:ascii="Garamond" w:hAnsi="Garamond"/>
              </w:rPr>
              <w:t xml:space="preserve"> </w:t>
            </w:r>
            <w:r w:rsidR="00954420" w:rsidRPr="00D70E53">
              <w:rPr>
                <w:rFonts w:ascii="Garamond" w:hAnsi="Garamond"/>
              </w:rPr>
              <w:t xml:space="preserve">contenga </w:t>
            </w:r>
            <w:r w:rsidR="00954420" w:rsidRPr="00D70E53">
              <w:rPr>
                <w:rFonts w:ascii="Garamond" w:eastAsia="Times New Roman" w:hAnsi="Garamond" w:cstheme="minorHAnsi"/>
                <w:bCs/>
                <w:sz w:val="20"/>
                <w:szCs w:val="20"/>
                <w:lang w:eastAsia="it-IT"/>
              </w:rPr>
              <w:t xml:space="preserve">in allegato </w:t>
            </w:r>
            <w:r w:rsidR="006717D8" w:rsidRPr="00D70E53">
              <w:rPr>
                <w:rFonts w:ascii="Garamond" w:eastAsia="Times New Roman" w:hAnsi="Garamond" w:cstheme="minorHAnsi"/>
                <w:bCs/>
                <w:sz w:val="20"/>
                <w:szCs w:val="20"/>
                <w:lang w:eastAsia="it-IT"/>
              </w:rPr>
              <w:t xml:space="preserve">l’elenco </w:t>
            </w:r>
            <w:r w:rsidR="000962B1" w:rsidRPr="00D70E53">
              <w:rPr>
                <w:rFonts w:ascii="Garamond" w:eastAsia="Times New Roman" w:hAnsi="Garamond" w:cstheme="minorHAnsi"/>
                <w:bCs/>
                <w:sz w:val="20"/>
                <w:szCs w:val="20"/>
                <w:lang w:eastAsia="it-IT"/>
              </w:rPr>
              <w:t xml:space="preserve">dei rapporti di natura </w:t>
            </w:r>
            <w:r w:rsidR="006717D8" w:rsidRPr="00D70E53">
              <w:rPr>
                <w:rFonts w:ascii="Garamond" w:eastAsia="Times New Roman" w:hAnsi="Garamond" w:cstheme="minorHAnsi"/>
                <w:bCs/>
                <w:sz w:val="20"/>
                <w:szCs w:val="20"/>
                <w:lang w:eastAsia="it-IT"/>
              </w:rPr>
              <w:t>finanziari</w:t>
            </w:r>
            <w:r w:rsidR="000962B1" w:rsidRPr="00D70E53">
              <w:rPr>
                <w:rFonts w:ascii="Garamond" w:eastAsia="Times New Roman" w:hAnsi="Garamond" w:cstheme="minorHAnsi"/>
                <w:bCs/>
                <w:sz w:val="20"/>
                <w:szCs w:val="20"/>
                <w:lang w:eastAsia="it-IT"/>
              </w:rPr>
              <w:t>a</w:t>
            </w:r>
          </w:p>
        </w:tc>
      </w:tr>
      <w:tr w:rsidR="007F3772" w:rsidRPr="00C770B0" w14:paraId="6A94CF6D" w14:textId="77777777" w:rsidTr="00D70E53">
        <w:trPr>
          <w:trHeight w:val="1114"/>
        </w:trPr>
        <w:tc>
          <w:tcPr>
            <w:tcW w:w="169" w:type="pct"/>
            <w:shd w:val="clear" w:color="auto" w:fill="auto"/>
            <w:vAlign w:val="center"/>
          </w:tcPr>
          <w:p w14:paraId="1D33909C" w14:textId="77777777" w:rsidR="007F3772" w:rsidRPr="00D70E53" w:rsidRDefault="00F5626A" w:rsidP="00FF4D05">
            <w:pPr>
              <w:spacing w:after="0" w:line="240" w:lineRule="auto"/>
              <w:jc w:val="center"/>
              <w:rPr>
                <w:rFonts w:ascii="Garamond" w:eastAsia="Times New Roman" w:hAnsi="Garamond" w:cstheme="minorHAnsi"/>
                <w:color w:val="000000"/>
                <w:sz w:val="20"/>
                <w:szCs w:val="20"/>
                <w:lang w:eastAsia="it-IT"/>
              </w:rPr>
            </w:pPr>
            <w:r w:rsidRPr="00D70E53">
              <w:rPr>
                <w:rFonts w:ascii="Garamond" w:eastAsia="Times New Roman" w:hAnsi="Garamond" w:cstheme="minorHAnsi"/>
                <w:color w:val="000000"/>
                <w:sz w:val="20"/>
                <w:szCs w:val="20"/>
                <w:lang w:eastAsia="it-IT"/>
              </w:rPr>
              <w:t>4</w:t>
            </w:r>
            <w:r w:rsidR="003D772A" w:rsidRPr="00D70E53">
              <w:rPr>
                <w:rFonts w:ascii="Garamond" w:eastAsia="Times New Roman" w:hAnsi="Garamond" w:cstheme="minorHAnsi"/>
                <w:color w:val="000000"/>
                <w:sz w:val="20"/>
                <w:szCs w:val="20"/>
                <w:lang w:eastAsia="it-IT"/>
              </w:rPr>
              <w:t>.3</w:t>
            </w:r>
          </w:p>
        </w:tc>
        <w:tc>
          <w:tcPr>
            <w:tcW w:w="1134" w:type="pct"/>
            <w:shd w:val="clear" w:color="auto" w:fill="auto"/>
            <w:vAlign w:val="center"/>
          </w:tcPr>
          <w:p w14:paraId="26E404D9" w14:textId="77777777" w:rsidR="0010498A" w:rsidRDefault="00AB6505" w:rsidP="00893E7A">
            <w:pPr>
              <w:spacing w:after="0" w:line="240" w:lineRule="auto"/>
              <w:jc w:val="both"/>
              <w:rPr>
                <w:rFonts w:ascii="Garamond" w:hAnsi="Garamond" w:cstheme="minorHAnsi"/>
                <w:sz w:val="20"/>
                <w:szCs w:val="20"/>
              </w:rPr>
            </w:pPr>
            <w:r w:rsidRPr="00D70E53">
              <w:rPr>
                <w:rFonts w:ascii="Garamond" w:hAnsi="Garamond" w:cstheme="minorHAnsi"/>
                <w:sz w:val="20"/>
                <w:szCs w:val="20"/>
              </w:rPr>
              <w:t>Rapporti e relazioni personali.</w:t>
            </w:r>
          </w:p>
          <w:p w14:paraId="5E3F7F7F" w14:textId="1F217E4D" w:rsidR="00EE60D2" w:rsidRPr="00D70E53" w:rsidRDefault="00AB6505" w:rsidP="00893E7A">
            <w:pPr>
              <w:spacing w:after="0" w:line="240" w:lineRule="auto"/>
              <w:jc w:val="both"/>
              <w:rPr>
                <w:rFonts w:ascii="Garamond" w:hAnsi="Garamond" w:cstheme="minorHAnsi"/>
                <w:sz w:val="20"/>
                <w:szCs w:val="20"/>
              </w:rPr>
            </w:pPr>
            <w:r w:rsidRPr="00D70E53">
              <w:rPr>
                <w:rFonts w:ascii="Garamond" w:hAnsi="Garamond" w:cstheme="minorHAnsi"/>
                <w:sz w:val="20"/>
                <w:szCs w:val="20"/>
              </w:rPr>
              <w:t>In particolare, per quanto a conoscenza:</w:t>
            </w:r>
          </w:p>
          <w:p w14:paraId="450B0846" w14:textId="77777777" w:rsidR="00EE60D2" w:rsidRPr="00D70E53" w:rsidRDefault="00EE60D2" w:rsidP="00EE60D2">
            <w:pPr>
              <w:spacing w:after="0" w:line="240" w:lineRule="auto"/>
              <w:jc w:val="both"/>
              <w:rPr>
                <w:rFonts w:ascii="Garamond" w:hAnsi="Garamond" w:cstheme="minorHAnsi"/>
                <w:sz w:val="20"/>
                <w:szCs w:val="20"/>
              </w:rPr>
            </w:pPr>
          </w:p>
          <w:p w14:paraId="534936CD" w14:textId="4CA9466A" w:rsidR="001F73F4" w:rsidRPr="00D70E53" w:rsidRDefault="001F73F4" w:rsidP="00EE60D2">
            <w:pPr>
              <w:spacing w:after="0" w:line="240" w:lineRule="auto"/>
              <w:jc w:val="both"/>
              <w:rPr>
                <w:rFonts w:ascii="Garamond" w:hAnsi="Garamond" w:cstheme="minorHAnsi"/>
                <w:sz w:val="20"/>
                <w:szCs w:val="20"/>
              </w:rPr>
            </w:pPr>
            <w:r w:rsidRPr="00D70E53">
              <w:rPr>
                <w:rFonts w:ascii="Garamond" w:hAnsi="Garamond" w:cstheme="minorHAnsi"/>
                <w:sz w:val="20"/>
                <w:szCs w:val="20"/>
              </w:rPr>
              <w:t xml:space="preserve">Se, attualmente o nei tre anni precedenti alla </w:t>
            </w:r>
            <w:r w:rsidR="00494CFE">
              <w:rPr>
                <w:rFonts w:ascii="Garamond" w:hAnsi="Garamond" w:cstheme="minorHAnsi"/>
                <w:sz w:val="20"/>
                <w:szCs w:val="20"/>
              </w:rPr>
              <w:t>presentazione della manifestazione di interesse</w:t>
            </w:r>
            <w:r w:rsidRPr="00D70E53">
              <w:rPr>
                <w:rFonts w:ascii="Garamond" w:hAnsi="Garamond" w:cstheme="minorHAnsi"/>
                <w:sz w:val="20"/>
                <w:szCs w:val="20"/>
              </w:rPr>
              <w:t>, il dichiarante abbia</w:t>
            </w:r>
            <w:r w:rsidR="00654DAE" w:rsidRPr="00D70E53">
              <w:rPr>
                <w:rFonts w:ascii="Garamond" w:hAnsi="Garamond" w:cstheme="minorHAnsi"/>
                <w:sz w:val="20"/>
                <w:szCs w:val="20"/>
              </w:rPr>
              <w:t xml:space="preserve"> o abbia avuto</w:t>
            </w:r>
            <w:r w:rsidRPr="00D70E53">
              <w:rPr>
                <w:rFonts w:ascii="Garamond" w:hAnsi="Garamond" w:cstheme="minorHAnsi"/>
                <w:sz w:val="20"/>
                <w:szCs w:val="20"/>
              </w:rPr>
              <w:t xml:space="preserve"> un contenzioso giurisdizionale pendente o concluso,</w:t>
            </w:r>
            <w:r w:rsidR="00CF7D6D" w:rsidRPr="00D70E53">
              <w:rPr>
                <w:rFonts w:ascii="Garamond" w:hAnsi="Garamond"/>
              </w:rPr>
              <w:t xml:space="preserve"> </w:t>
            </w:r>
            <w:r w:rsidR="00CF7D6D" w:rsidRPr="00D70E53">
              <w:rPr>
                <w:rFonts w:ascii="Garamond" w:hAnsi="Garamond" w:cstheme="minorHAnsi"/>
                <w:sz w:val="20"/>
                <w:szCs w:val="20"/>
              </w:rPr>
              <w:t xml:space="preserve">con il titolare effettivo dell’operatore economico o con </w:t>
            </w:r>
            <w:r w:rsidR="006843A4" w:rsidRPr="00D70E53">
              <w:rPr>
                <w:rFonts w:ascii="Garamond" w:hAnsi="Garamond" w:cstheme="minorHAnsi"/>
                <w:sz w:val="20"/>
                <w:szCs w:val="20"/>
              </w:rPr>
              <w:t xml:space="preserve">persone fisiche </w:t>
            </w:r>
            <w:r w:rsidR="00E4192F" w:rsidRPr="00D70E53">
              <w:rPr>
                <w:rFonts w:ascii="Garamond" w:hAnsi="Garamond" w:cstheme="minorHAnsi"/>
                <w:sz w:val="20"/>
                <w:szCs w:val="20"/>
              </w:rPr>
              <w:t xml:space="preserve">o soggetti </w:t>
            </w:r>
            <w:r w:rsidR="006843A4" w:rsidRPr="00D70E53">
              <w:rPr>
                <w:rFonts w:ascii="Garamond" w:hAnsi="Garamond" w:cstheme="minorHAnsi"/>
                <w:sz w:val="20"/>
                <w:szCs w:val="20"/>
              </w:rPr>
              <w:t xml:space="preserve">pubblici o </w:t>
            </w:r>
            <w:r w:rsidR="00DF2676" w:rsidRPr="00D70E53">
              <w:rPr>
                <w:rFonts w:ascii="Garamond" w:hAnsi="Garamond" w:cstheme="minorHAnsi"/>
                <w:sz w:val="20"/>
                <w:szCs w:val="20"/>
              </w:rPr>
              <w:t>privati</w:t>
            </w:r>
            <w:r w:rsidR="006843A4" w:rsidRPr="00D70E53">
              <w:rPr>
                <w:rFonts w:ascii="Garamond" w:hAnsi="Garamond" w:cstheme="minorHAnsi"/>
                <w:sz w:val="20"/>
                <w:szCs w:val="20"/>
              </w:rPr>
              <w:t>, con o</w:t>
            </w:r>
            <w:r w:rsidR="00DF2676" w:rsidRPr="00D70E53">
              <w:rPr>
                <w:rFonts w:ascii="Garamond" w:hAnsi="Garamond" w:cstheme="minorHAnsi"/>
                <w:sz w:val="20"/>
                <w:szCs w:val="20"/>
              </w:rPr>
              <w:t xml:space="preserve"> </w:t>
            </w:r>
            <w:r w:rsidR="00E4192F" w:rsidRPr="00D70E53">
              <w:rPr>
                <w:rFonts w:ascii="Garamond" w:hAnsi="Garamond" w:cstheme="minorHAnsi"/>
                <w:sz w:val="20"/>
                <w:szCs w:val="20"/>
              </w:rPr>
              <w:t>senza personalità giuridica</w:t>
            </w:r>
            <w:r w:rsidR="006843A4" w:rsidRPr="00D70E53">
              <w:rPr>
                <w:rFonts w:ascii="Garamond" w:hAnsi="Garamond" w:cstheme="minorHAnsi"/>
                <w:sz w:val="20"/>
                <w:szCs w:val="20"/>
              </w:rPr>
              <w:t>,</w:t>
            </w:r>
            <w:r w:rsidR="00E4192F" w:rsidRPr="00D70E53">
              <w:rPr>
                <w:rFonts w:ascii="Garamond" w:hAnsi="Garamond" w:cstheme="minorHAnsi"/>
                <w:sz w:val="20"/>
                <w:szCs w:val="20"/>
              </w:rPr>
              <w:t xml:space="preserve"> a </w:t>
            </w:r>
            <w:r w:rsidR="00CF7D6D" w:rsidRPr="00D70E53">
              <w:rPr>
                <w:rFonts w:ascii="Garamond" w:hAnsi="Garamond" w:cstheme="minorHAnsi"/>
                <w:sz w:val="20"/>
                <w:szCs w:val="20"/>
              </w:rPr>
              <w:t>quest’ultimo riconducibili</w:t>
            </w:r>
          </w:p>
          <w:p w14:paraId="3AC83A5A" w14:textId="77777777" w:rsidR="001F73F4" w:rsidRPr="00D70E53" w:rsidRDefault="001F73F4" w:rsidP="00893E7A">
            <w:pPr>
              <w:spacing w:after="0" w:line="240" w:lineRule="auto"/>
              <w:jc w:val="both"/>
              <w:rPr>
                <w:rFonts w:ascii="Garamond" w:hAnsi="Garamond" w:cstheme="minorHAnsi"/>
                <w:sz w:val="20"/>
                <w:szCs w:val="20"/>
              </w:rPr>
            </w:pPr>
          </w:p>
          <w:p w14:paraId="2E736D68" w14:textId="77777777" w:rsidR="00AB6505" w:rsidRPr="00D70E53" w:rsidRDefault="00AB6505" w:rsidP="00893E7A">
            <w:pPr>
              <w:spacing w:after="0" w:line="240" w:lineRule="auto"/>
              <w:jc w:val="both"/>
              <w:rPr>
                <w:rFonts w:ascii="Garamond" w:hAnsi="Garamond" w:cstheme="minorHAnsi"/>
                <w:sz w:val="20"/>
                <w:szCs w:val="20"/>
              </w:rPr>
            </w:pPr>
            <w:r w:rsidRPr="00D70E53">
              <w:rPr>
                <w:rFonts w:ascii="Garamond" w:hAnsi="Garamond" w:cstheme="minorHAnsi"/>
                <w:sz w:val="20"/>
                <w:szCs w:val="20"/>
              </w:rPr>
              <w:t xml:space="preserve">Se, attualmente o nei tre anni precedenti, il coniuge, i parenti, </w:t>
            </w:r>
            <w:r w:rsidR="00CF7D6D" w:rsidRPr="00D70E53">
              <w:rPr>
                <w:rFonts w:ascii="Garamond" w:hAnsi="Garamond" w:cstheme="minorHAnsi"/>
                <w:sz w:val="20"/>
                <w:szCs w:val="20"/>
              </w:rPr>
              <w:t xml:space="preserve">gli </w:t>
            </w:r>
            <w:r w:rsidRPr="00D70E53">
              <w:rPr>
                <w:rFonts w:ascii="Garamond" w:hAnsi="Garamond" w:cstheme="minorHAnsi"/>
                <w:sz w:val="20"/>
                <w:szCs w:val="20"/>
              </w:rPr>
              <w:t xml:space="preserve">affini entro il </w:t>
            </w:r>
            <w:r w:rsidRPr="00D70E53">
              <w:rPr>
                <w:rFonts w:ascii="Garamond" w:hAnsi="Garamond" w:cstheme="minorHAnsi"/>
                <w:sz w:val="20"/>
                <w:szCs w:val="20"/>
              </w:rPr>
              <w:lastRenderedPageBreak/>
              <w:t>secondo grado</w:t>
            </w:r>
            <w:r w:rsidR="00CF7D6D" w:rsidRPr="00D70E53">
              <w:rPr>
                <w:rFonts w:ascii="Garamond" w:hAnsi="Garamond" w:cstheme="minorHAnsi"/>
                <w:sz w:val="20"/>
                <w:szCs w:val="20"/>
              </w:rPr>
              <w:t xml:space="preserve"> e il convivente</w:t>
            </w:r>
            <w:r w:rsidR="00825CDC" w:rsidRPr="00D70E53">
              <w:rPr>
                <w:rFonts w:ascii="Garamond" w:hAnsi="Garamond" w:cstheme="minorHAnsi"/>
                <w:sz w:val="20"/>
                <w:szCs w:val="20"/>
              </w:rPr>
              <w:t xml:space="preserve"> del dichiarante</w:t>
            </w:r>
            <w:r w:rsidRPr="00D70E53">
              <w:rPr>
                <w:rFonts w:ascii="Garamond" w:hAnsi="Garamond" w:cstheme="minorHAnsi"/>
                <w:sz w:val="20"/>
                <w:szCs w:val="20"/>
              </w:rPr>
              <w:t>:</w:t>
            </w:r>
          </w:p>
          <w:p w14:paraId="1D38F90A" w14:textId="62F7077E" w:rsidR="00CF7D6D" w:rsidRPr="00D70E53" w:rsidRDefault="00AB6505" w:rsidP="00D70E53">
            <w:pPr>
              <w:pStyle w:val="Paragrafoelenco"/>
              <w:numPr>
                <w:ilvl w:val="0"/>
                <w:numId w:val="31"/>
              </w:numPr>
              <w:jc w:val="both"/>
              <w:rPr>
                <w:rFonts w:ascii="Garamond" w:hAnsi="Garamond" w:cstheme="minorHAnsi"/>
                <w:sz w:val="20"/>
                <w:szCs w:val="20"/>
              </w:rPr>
            </w:pPr>
            <w:r w:rsidRPr="00D70E53">
              <w:rPr>
                <w:rFonts w:ascii="Garamond" w:hAnsi="Garamond" w:cstheme="minorHAnsi"/>
                <w:sz w:val="20"/>
                <w:szCs w:val="20"/>
              </w:rPr>
              <w:t xml:space="preserve">posseggono e/o </w:t>
            </w:r>
            <w:r w:rsidR="00CF7D6D" w:rsidRPr="00D70E53">
              <w:rPr>
                <w:rFonts w:ascii="Garamond" w:hAnsi="Garamond" w:cstheme="minorHAnsi"/>
                <w:sz w:val="20"/>
                <w:szCs w:val="20"/>
              </w:rPr>
              <w:t xml:space="preserve">abbiano </w:t>
            </w:r>
            <w:r w:rsidRPr="00D70E53">
              <w:rPr>
                <w:rFonts w:ascii="Garamond" w:hAnsi="Garamond" w:cstheme="minorHAnsi"/>
                <w:sz w:val="20"/>
                <w:szCs w:val="20"/>
              </w:rPr>
              <w:t xml:space="preserve">posseduto partecipazioni </w:t>
            </w:r>
            <w:r w:rsidR="00CF7D6D" w:rsidRPr="00D70E53">
              <w:rPr>
                <w:rFonts w:ascii="Garamond" w:hAnsi="Garamond" w:cstheme="minorHAnsi"/>
                <w:sz w:val="20"/>
                <w:szCs w:val="20"/>
              </w:rPr>
              <w:t>con o senza incarico, in società a capitale pubblico o privato che sono riconducibili al titolare effettivo dell’operatore economico</w:t>
            </w:r>
            <w:r w:rsidR="0010498A">
              <w:rPr>
                <w:rFonts w:ascii="Garamond" w:hAnsi="Garamond" w:cstheme="minorHAnsi"/>
                <w:sz w:val="20"/>
                <w:szCs w:val="20"/>
              </w:rPr>
              <w:t>;</w:t>
            </w:r>
            <w:r w:rsidR="00CF7D6D" w:rsidRPr="00D70E53">
              <w:rPr>
                <w:rFonts w:ascii="Garamond" w:hAnsi="Garamond" w:cstheme="minorHAnsi"/>
                <w:sz w:val="20"/>
                <w:szCs w:val="20"/>
              </w:rPr>
              <w:t xml:space="preserve"> </w:t>
            </w:r>
          </w:p>
          <w:p w14:paraId="2DB6A856" w14:textId="39E75D77" w:rsidR="00AB6505" w:rsidRPr="00D70E53" w:rsidRDefault="00AB6505" w:rsidP="00D70E53">
            <w:pPr>
              <w:pStyle w:val="Paragrafoelenco"/>
              <w:numPr>
                <w:ilvl w:val="0"/>
                <w:numId w:val="31"/>
              </w:numPr>
              <w:jc w:val="both"/>
              <w:rPr>
                <w:rFonts w:ascii="Garamond" w:hAnsi="Garamond" w:cstheme="minorHAnsi"/>
                <w:sz w:val="20"/>
                <w:szCs w:val="20"/>
              </w:rPr>
            </w:pPr>
            <w:r w:rsidRPr="00D70E53">
              <w:rPr>
                <w:rFonts w:ascii="Garamond" w:hAnsi="Garamond" w:cstheme="minorHAnsi"/>
                <w:sz w:val="20"/>
                <w:szCs w:val="20"/>
              </w:rPr>
              <w:t xml:space="preserve">rivestano o abbiano rivestito, a titolo gratuito o oneroso, cariche o incarichi </w:t>
            </w:r>
            <w:r w:rsidR="00CF7D6D" w:rsidRPr="00D70E53">
              <w:rPr>
                <w:rFonts w:ascii="Garamond" w:hAnsi="Garamond" w:cstheme="minorHAnsi"/>
                <w:sz w:val="20"/>
                <w:szCs w:val="20"/>
              </w:rPr>
              <w:t>nell’ambito</w:t>
            </w:r>
            <w:r w:rsidR="00DF2676" w:rsidRPr="00D70E53">
              <w:rPr>
                <w:rFonts w:ascii="Garamond" w:hAnsi="Garamond" w:cstheme="minorHAnsi"/>
                <w:sz w:val="20"/>
                <w:szCs w:val="20"/>
              </w:rPr>
              <w:t xml:space="preserve"> di soggetti </w:t>
            </w:r>
            <w:r w:rsidR="0032702F" w:rsidRPr="00D70E53">
              <w:rPr>
                <w:rFonts w:ascii="Garamond" w:hAnsi="Garamond" w:cstheme="minorHAnsi"/>
                <w:sz w:val="20"/>
                <w:szCs w:val="20"/>
              </w:rPr>
              <w:t xml:space="preserve">pubblici o </w:t>
            </w:r>
            <w:r w:rsidR="00DF2676" w:rsidRPr="00D70E53">
              <w:rPr>
                <w:rFonts w:ascii="Garamond" w:hAnsi="Garamond" w:cstheme="minorHAnsi"/>
                <w:sz w:val="20"/>
                <w:szCs w:val="20"/>
              </w:rPr>
              <w:t xml:space="preserve">privati </w:t>
            </w:r>
            <w:r w:rsidR="00CF7D6D" w:rsidRPr="00D70E53">
              <w:rPr>
                <w:rFonts w:ascii="Garamond" w:hAnsi="Garamond" w:cstheme="minorHAnsi"/>
                <w:sz w:val="20"/>
                <w:szCs w:val="20"/>
              </w:rPr>
              <w:t xml:space="preserve">che sono riconducibili al titolare effettivo dell’operatore economico ovvero abbiano prestato per tali </w:t>
            </w:r>
            <w:r w:rsidR="00A90A2A" w:rsidRPr="00D70E53">
              <w:rPr>
                <w:rFonts w:ascii="Garamond" w:hAnsi="Garamond" w:cstheme="minorHAnsi"/>
                <w:sz w:val="20"/>
                <w:szCs w:val="20"/>
              </w:rPr>
              <w:t xml:space="preserve">soggetti </w:t>
            </w:r>
            <w:r w:rsidR="00CF7D6D" w:rsidRPr="00D70E53">
              <w:rPr>
                <w:rFonts w:ascii="Garamond" w:hAnsi="Garamond" w:cstheme="minorHAnsi"/>
                <w:sz w:val="20"/>
                <w:szCs w:val="20"/>
              </w:rPr>
              <w:t>attività professionale, comunque denominata, a titolo gratuito o oneroso</w:t>
            </w:r>
            <w:r w:rsidR="0010498A">
              <w:rPr>
                <w:rFonts w:ascii="Garamond" w:hAnsi="Garamond" w:cstheme="minorHAnsi"/>
                <w:sz w:val="20"/>
                <w:szCs w:val="20"/>
              </w:rPr>
              <w:t>;</w:t>
            </w:r>
          </w:p>
          <w:p w14:paraId="5364AB74" w14:textId="33547729" w:rsidR="00AB6505" w:rsidRPr="00D70E53" w:rsidRDefault="0010498A" w:rsidP="00D14D45">
            <w:pPr>
              <w:numPr>
                <w:ilvl w:val="0"/>
                <w:numId w:val="31"/>
              </w:numPr>
              <w:spacing w:after="0" w:line="240" w:lineRule="auto"/>
              <w:jc w:val="both"/>
              <w:rPr>
                <w:rFonts w:ascii="Garamond" w:hAnsi="Garamond" w:cstheme="minorHAnsi"/>
                <w:sz w:val="20"/>
                <w:szCs w:val="20"/>
              </w:rPr>
            </w:pPr>
            <w:r>
              <w:rPr>
                <w:rFonts w:ascii="Garamond" w:hAnsi="Garamond" w:cstheme="minorHAnsi"/>
                <w:sz w:val="20"/>
                <w:szCs w:val="20"/>
              </w:rPr>
              <w:t>a</w:t>
            </w:r>
            <w:r w:rsidR="00AB6505" w:rsidRPr="00D70E53">
              <w:rPr>
                <w:rFonts w:ascii="Garamond" w:hAnsi="Garamond" w:cstheme="minorHAnsi"/>
                <w:sz w:val="20"/>
                <w:szCs w:val="20"/>
              </w:rPr>
              <w:t>bbiano</w:t>
            </w:r>
            <w:r w:rsidR="00654DAE" w:rsidRPr="00D70E53">
              <w:rPr>
                <w:rFonts w:ascii="Garamond" w:hAnsi="Garamond" w:cstheme="minorHAnsi"/>
                <w:sz w:val="20"/>
                <w:szCs w:val="20"/>
              </w:rPr>
              <w:t xml:space="preserve"> o abbiano avuto</w:t>
            </w:r>
            <w:r w:rsidR="00AB6505" w:rsidRPr="00D70E53">
              <w:rPr>
                <w:rFonts w:ascii="Garamond" w:hAnsi="Garamond" w:cstheme="minorHAnsi"/>
                <w:sz w:val="20"/>
                <w:szCs w:val="20"/>
              </w:rPr>
              <w:t xml:space="preserve"> un contenzioso giurisdizionale pendente o concluso, con </w:t>
            </w:r>
            <w:r w:rsidR="00CF7D6D" w:rsidRPr="00D70E53">
              <w:rPr>
                <w:rFonts w:ascii="Garamond" w:hAnsi="Garamond" w:cstheme="minorHAnsi"/>
                <w:sz w:val="20"/>
                <w:szCs w:val="20"/>
              </w:rPr>
              <w:t xml:space="preserve">il titolare effettivo dell’operatore economico o </w:t>
            </w:r>
            <w:r w:rsidR="00D14D45" w:rsidRPr="00D70E53">
              <w:rPr>
                <w:rFonts w:ascii="Garamond" w:hAnsi="Garamond" w:cstheme="minorHAnsi"/>
                <w:sz w:val="20"/>
                <w:szCs w:val="20"/>
              </w:rPr>
              <w:t xml:space="preserve">con persone fisiche o soggetti pubblici o privati, con o senza personalità giuridica, </w:t>
            </w:r>
            <w:r w:rsidR="00CF7D6D" w:rsidRPr="00D70E53">
              <w:rPr>
                <w:rFonts w:ascii="Garamond" w:hAnsi="Garamond" w:cstheme="minorHAnsi"/>
                <w:sz w:val="20"/>
                <w:szCs w:val="20"/>
              </w:rPr>
              <w:t>riconducibili</w:t>
            </w:r>
            <w:r w:rsidR="00D14D45" w:rsidRPr="00D70E53">
              <w:rPr>
                <w:rFonts w:ascii="Garamond" w:hAnsi="Garamond" w:cstheme="minorHAnsi"/>
                <w:sz w:val="20"/>
                <w:szCs w:val="20"/>
              </w:rPr>
              <w:t xml:space="preserve"> al</w:t>
            </w:r>
            <w:r>
              <w:rPr>
                <w:rFonts w:ascii="Garamond" w:hAnsi="Garamond" w:cstheme="minorHAnsi"/>
                <w:sz w:val="20"/>
                <w:szCs w:val="20"/>
              </w:rPr>
              <w:t xml:space="preserve"> titolare effettivo</w:t>
            </w:r>
            <w:r w:rsidR="00D14D45" w:rsidRPr="00D70E53">
              <w:rPr>
                <w:rFonts w:ascii="Garamond" w:hAnsi="Garamond" w:cstheme="minorHAnsi"/>
                <w:sz w:val="20"/>
                <w:szCs w:val="20"/>
              </w:rPr>
              <w:t>.</w:t>
            </w:r>
          </w:p>
        </w:tc>
        <w:tc>
          <w:tcPr>
            <w:tcW w:w="291" w:type="pct"/>
            <w:shd w:val="clear" w:color="auto" w:fill="auto"/>
            <w:vAlign w:val="center"/>
          </w:tcPr>
          <w:p w14:paraId="58127487" w14:textId="77777777" w:rsidR="007F3772" w:rsidRPr="00D70E53" w:rsidRDefault="007F3772" w:rsidP="00FF4D05">
            <w:pPr>
              <w:spacing w:after="0" w:line="240" w:lineRule="auto"/>
              <w:jc w:val="center"/>
              <w:rPr>
                <w:rFonts w:ascii="Garamond" w:eastAsia="Times New Roman" w:hAnsi="Garamond" w:cstheme="minorHAnsi"/>
                <w:b/>
                <w:bCs/>
                <w:sz w:val="20"/>
                <w:szCs w:val="20"/>
                <w:lang w:eastAsia="it-IT"/>
              </w:rPr>
            </w:pPr>
          </w:p>
        </w:tc>
        <w:tc>
          <w:tcPr>
            <w:tcW w:w="327" w:type="pct"/>
            <w:shd w:val="clear" w:color="auto" w:fill="auto"/>
            <w:vAlign w:val="center"/>
          </w:tcPr>
          <w:p w14:paraId="570D54C1" w14:textId="77777777" w:rsidR="007F3772" w:rsidRPr="00D70E53" w:rsidRDefault="007F3772" w:rsidP="00FF4D05">
            <w:pPr>
              <w:spacing w:after="0" w:line="240" w:lineRule="auto"/>
              <w:jc w:val="center"/>
              <w:rPr>
                <w:rFonts w:ascii="Garamond" w:eastAsia="Times New Roman" w:hAnsi="Garamond" w:cstheme="minorHAnsi"/>
                <w:b/>
                <w:bCs/>
                <w:sz w:val="20"/>
                <w:szCs w:val="20"/>
                <w:lang w:eastAsia="it-IT"/>
              </w:rPr>
            </w:pPr>
          </w:p>
        </w:tc>
        <w:tc>
          <w:tcPr>
            <w:tcW w:w="257" w:type="pct"/>
            <w:shd w:val="clear" w:color="auto" w:fill="auto"/>
            <w:vAlign w:val="center"/>
          </w:tcPr>
          <w:p w14:paraId="357957AA" w14:textId="77777777" w:rsidR="007F3772" w:rsidRPr="00D70E53" w:rsidRDefault="007F3772" w:rsidP="00FF4D05">
            <w:pPr>
              <w:spacing w:after="0" w:line="240" w:lineRule="auto"/>
              <w:jc w:val="center"/>
              <w:rPr>
                <w:rFonts w:ascii="Garamond" w:eastAsia="Times New Roman" w:hAnsi="Garamond" w:cstheme="minorHAnsi"/>
                <w:b/>
                <w:bCs/>
                <w:sz w:val="20"/>
                <w:szCs w:val="20"/>
                <w:lang w:eastAsia="it-IT"/>
              </w:rPr>
            </w:pPr>
          </w:p>
        </w:tc>
        <w:tc>
          <w:tcPr>
            <w:tcW w:w="645" w:type="pct"/>
            <w:shd w:val="clear" w:color="auto" w:fill="auto"/>
            <w:vAlign w:val="center"/>
          </w:tcPr>
          <w:p w14:paraId="0B24EFA6" w14:textId="77777777" w:rsidR="007F3772" w:rsidRPr="00D70E53" w:rsidRDefault="007F3772" w:rsidP="00FF4D05">
            <w:pPr>
              <w:spacing w:after="0" w:line="240" w:lineRule="auto"/>
              <w:rPr>
                <w:rFonts w:ascii="Garamond" w:eastAsia="Times New Roman" w:hAnsi="Garamond" w:cstheme="minorHAnsi"/>
                <w:b/>
                <w:bCs/>
                <w:sz w:val="20"/>
                <w:szCs w:val="20"/>
                <w:lang w:eastAsia="it-IT"/>
              </w:rPr>
            </w:pPr>
          </w:p>
        </w:tc>
        <w:tc>
          <w:tcPr>
            <w:tcW w:w="1069" w:type="pct"/>
            <w:shd w:val="clear" w:color="auto" w:fill="auto"/>
            <w:vAlign w:val="center"/>
          </w:tcPr>
          <w:p w14:paraId="230A7372" w14:textId="77777777" w:rsidR="007F3772" w:rsidRPr="00D70E53" w:rsidRDefault="007F3772" w:rsidP="00FF4D05">
            <w:pPr>
              <w:spacing w:after="0" w:line="240" w:lineRule="auto"/>
              <w:rPr>
                <w:rFonts w:ascii="Garamond" w:eastAsia="Times New Roman" w:hAnsi="Garamond" w:cstheme="minorHAnsi"/>
                <w:b/>
                <w:bCs/>
                <w:sz w:val="20"/>
                <w:szCs w:val="20"/>
                <w:lang w:eastAsia="it-IT"/>
              </w:rPr>
            </w:pPr>
          </w:p>
        </w:tc>
        <w:tc>
          <w:tcPr>
            <w:tcW w:w="1108" w:type="pct"/>
            <w:vAlign w:val="center"/>
          </w:tcPr>
          <w:p w14:paraId="62FBA278" w14:textId="4A6C2A99" w:rsidR="007F3772" w:rsidRPr="00D70E53" w:rsidRDefault="00C46BA4" w:rsidP="00D70E53">
            <w:pPr>
              <w:spacing w:after="0" w:line="240" w:lineRule="auto"/>
              <w:jc w:val="both"/>
              <w:rPr>
                <w:rFonts w:ascii="Garamond" w:eastAsia="Times New Roman" w:hAnsi="Garamond" w:cstheme="minorHAnsi"/>
                <w:bCs/>
                <w:sz w:val="20"/>
                <w:szCs w:val="20"/>
                <w:lang w:eastAsia="it-IT"/>
              </w:rPr>
            </w:pPr>
            <w:r w:rsidRPr="00D70E53">
              <w:rPr>
                <w:rFonts w:ascii="Garamond" w:eastAsia="Times New Roman" w:hAnsi="Garamond" w:cstheme="minorHAnsi"/>
                <w:bCs/>
                <w:sz w:val="20"/>
                <w:szCs w:val="20"/>
                <w:lang w:eastAsia="it-IT"/>
              </w:rPr>
              <w:t>Verificare che la dichiarazione di assenza di conflitti di interess</w:t>
            </w:r>
            <w:r w:rsidR="002503F2">
              <w:rPr>
                <w:rFonts w:ascii="Garamond" w:eastAsia="Times New Roman" w:hAnsi="Garamond" w:cstheme="minorHAnsi"/>
                <w:bCs/>
                <w:sz w:val="20"/>
                <w:szCs w:val="20"/>
                <w:lang w:eastAsia="it-IT"/>
              </w:rPr>
              <w:t>i</w:t>
            </w:r>
            <w:r w:rsidRPr="00D70E53">
              <w:rPr>
                <w:rFonts w:ascii="Garamond" w:eastAsia="Times New Roman" w:hAnsi="Garamond" w:cstheme="minorHAnsi"/>
                <w:bCs/>
                <w:sz w:val="20"/>
                <w:szCs w:val="20"/>
                <w:lang w:eastAsia="it-IT"/>
              </w:rPr>
              <w:t xml:space="preserve"> </w:t>
            </w:r>
            <w:r w:rsidR="00B807B4" w:rsidRPr="00D70E53">
              <w:rPr>
                <w:rFonts w:ascii="Garamond" w:eastAsia="Times New Roman" w:hAnsi="Garamond" w:cstheme="minorHAnsi"/>
                <w:bCs/>
                <w:sz w:val="20"/>
                <w:szCs w:val="20"/>
                <w:lang w:eastAsia="it-IT"/>
              </w:rPr>
              <w:t>faccia riferimento all’ambito “rapporti personali”</w:t>
            </w:r>
          </w:p>
        </w:tc>
      </w:tr>
      <w:tr w:rsidR="00E60F5F" w:rsidRPr="00C770B0" w14:paraId="5D53BA7C" w14:textId="77777777" w:rsidTr="00D70E53">
        <w:trPr>
          <w:trHeight w:val="2435"/>
        </w:trPr>
        <w:tc>
          <w:tcPr>
            <w:tcW w:w="169" w:type="pct"/>
            <w:shd w:val="clear" w:color="auto" w:fill="auto"/>
            <w:vAlign w:val="center"/>
          </w:tcPr>
          <w:p w14:paraId="69E66FC6" w14:textId="77777777" w:rsidR="00E60F5F" w:rsidRPr="00D70E53" w:rsidRDefault="00E60F5F" w:rsidP="00FF4D05">
            <w:pPr>
              <w:spacing w:after="0" w:line="240" w:lineRule="auto"/>
              <w:jc w:val="center"/>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lastRenderedPageBreak/>
              <w:t>5</w:t>
            </w:r>
          </w:p>
        </w:tc>
        <w:tc>
          <w:tcPr>
            <w:tcW w:w="1134" w:type="pct"/>
            <w:shd w:val="clear" w:color="auto" w:fill="auto"/>
            <w:vAlign w:val="center"/>
          </w:tcPr>
          <w:p w14:paraId="485ADD57" w14:textId="6008389E" w:rsidR="00E60F5F" w:rsidRPr="00D70E53" w:rsidRDefault="0010498A" w:rsidP="00FF4D05">
            <w:pPr>
              <w:spacing w:after="0" w:line="240" w:lineRule="auto"/>
              <w:jc w:val="both"/>
              <w:rPr>
                <w:rFonts w:ascii="Garamond" w:eastAsia="Times New Roman" w:hAnsi="Garamond" w:cstheme="minorHAnsi"/>
                <w:sz w:val="20"/>
                <w:szCs w:val="20"/>
                <w:highlight w:val="yellow"/>
                <w:lang w:eastAsia="it-IT"/>
              </w:rPr>
            </w:pPr>
            <w:r w:rsidRPr="0010498A">
              <w:rPr>
                <w:rFonts w:ascii="Garamond" w:eastAsia="Times New Roman" w:hAnsi="Garamond" w:cstheme="minorHAnsi"/>
                <w:sz w:val="20"/>
                <w:szCs w:val="20"/>
                <w:lang w:eastAsia="it-IT"/>
              </w:rPr>
              <w:t>È</w:t>
            </w:r>
            <w:r w:rsidR="00D6246F" w:rsidRPr="00D70E53">
              <w:rPr>
                <w:rFonts w:ascii="Garamond" w:eastAsia="Times New Roman" w:hAnsi="Garamond" w:cstheme="minorHAnsi"/>
                <w:sz w:val="20"/>
                <w:szCs w:val="20"/>
                <w:lang w:eastAsia="it-IT"/>
              </w:rPr>
              <w:t xml:space="preserve"> stata verificata l’esistenza di una effettiva rotazione </w:t>
            </w:r>
            <w:r w:rsidR="00E60F5F" w:rsidRPr="00D70E53">
              <w:rPr>
                <w:rFonts w:ascii="Garamond" w:eastAsia="Times New Roman" w:hAnsi="Garamond" w:cstheme="minorHAnsi"/>
                <w:sz w:val="20"/>
                <w:szCs w:val="20"/>
                <w:lang w:eastAsia="it-IT"/>
              </w:rPr>
              <w:t xml:space="preserve">dei membri della Commissione </w:t>
            </w:r>
            <w:r w:rsidR="00494CFE">
              <w:rPr>
                <w:rFonts w:ascii="Garamond" w:eastAsia="Times New Roman" w:hAnsi="Garamond" w:cstheme="minorHAnsi"/>
                <w:sz w:val="20"/>
                <w:szCs w:val="20"/>
                <w:lang w:eastAsia="it-IT"/>
              </w:rPr>
              <w:t>esaminatrice delle offerte</w:t>
            </w:r>
            <w:r>
              <w:rPr>
                <w:rFonts w:ascii="Garamond" w:eastAsia="Times New Roman" w:hAnsi="Garamond" w:cstheme="minorHAnsi"/>
                <w:sz w:val="20"/>
                <w:szCs w:val="20"/>
                <w:lang w:eastAsia="it-IT"/>
              </w:rPr>
              <w:t>?</w:t>
            </w:r>
            <w:r w:rsidR="009B51ED" w:rsidRPr="00D70E53">
              <w:rPr>
                <w:rFonts w:ascii="Garamond" w:eastAsia="Times New Roman" w:hAnsi="Garamond" w:cstheme="minorHAnsi"/>
                <w:sz w:val="20"/>
                <w:szCs w:val="20"/>
                <w:lang w:eastAsia="it-IT"/>
              </w:rPr>
              <w:t xml:space="preserve"> </w:t>
            </w:r>
          </w:p>
        </w:tc>
        <w:tc>
          <w:tcPr>
            <w:tcW w:w="291" w:type="pct"/>
            <w:shd w:val="clear" w:color="auto" w:fill="auto"/>
            <w:vAlign w:val="center"/>
          </w:tcPr>
          <w:p w14:paraId="60EA2759" w14:textId="77777777" w:rsidR="00E60F5F" w:rsidRPr="00D70E53" w:rsidRDefault="00E60F5F" w:rsidP="00FF4D05">
            <w:pPr>
              <w:spacing w:after="0" w:line="240" w:lineRule="auto"/>
              <w:jc w:val="center"/>
              <w:rPr>
                <w:rFonts w:ascii="Garamond" w:eastAsia="Times New Roman" w:hAnsi="Garamond" w:cstheme="minorHAnsi"/>
                <w:b/>
                <w:bCs/>
                <w:sz w:val="20"/>
                <w:szCs w:val="20"/>
                <w:lang w:eastAsia="it-IT"/>
              </w:rPr>
            </w:pPr>
          </w:p>
          <w:p w14:paraId="11F46BE2" w14:textId="77777777" w:rsidR="00E60F5F" w:rsidRPr="00D70E53" w:rsidRDefault="00E60F5F" w:rsidP="00FF4D05">
            <w:pPr>
              <w:spacing w:after="0" w:line="240" w:lineRule="auto"/>
              <w:jc w:val="center"/>
              <w:rPr>
                <w:rFonts w:ascii="Garamond" w:eastAsia="Times New Roman" w:hAnsi="Garamond" w:cstheme="minorHAnsi"/>
                <w:b/>
                <w:bCs/>
                <w:sz w:val="20"/>
                <w:szCs w:val="20"/>
                <w:lang w:eastAsia="it-IT"/>
              </w:rPr>
            </w:pPr>
          </w:p>
          <w:p w14:paraId="68DB7BD0" w14:textId="77777777" w:rsidR="00E60F5F" w:rsidRPr="00D70E53" w:rsidRDefault="00E60F5F" w:rsidP="00FF4D05">
            <w:pPr>
              <w:spacing w:after="0" w:line="240" w:lineRule="auto"/>
              <w:jc w:val="center"/>
              <w:rPr>
                <w:rFonts w:ascii="Garamond" w:eastAsia="Times New Roman" w:hAnsi="Garamond" w:cstheme="minorHAnsi"/>
                <w:b/>
                <w:bCs/>
                <w:sz w:val="20"/>
                <w:szCs w:val="20"/>
                <w:lang w:eastAsia="it-IT"/>
              </w:rPr>
            </w:pPr>
          </w:p>
          <w:p w14:paraId="4729DC0A" w14:textId="77777777" w:rsidR="00E60F5F" w:rsidRPr="00D70E53" w:rsidRDefault="00E60F5F" w:rsidP="00FF4D05">
            <w:pPr>
              <w:spacing w:after="0" w:line="240" w:lineRule="auto"/>
              <w:jc w:val="center"/>
              <w:rPr>
                <w:rFonts w:ascii="Garamond" w:eastAsia="Times New Roman" w:hAnsi="Garamond" w:cstheme="minorHAnsi"/>
                <w:b/>
                <w:bCs/>
                <w:sz w:val="20"/>
                <w:szCs w:val="20"/>
                <w:lang w:eastAsia="it-IT"/>
              </w:rPr>
            </w:pPr>
          </w:p>
          <w:p w14:paraId="2BEB40AE" w14:textId="77777777" w:rsidR="00E60F5F" w:rsidRPr="00D70E53" w:rsidRDefault="00E60F5F" w:rsidP="00FF4D05">
            <w:pPr>
              <w:spacing w:after="0" w:line="240" w:lineRule="auto"/>
              <w:jc w:val="center"/>
              <w:rPr>
                <w:rFonts w:ascii="Garamond" w:eastAsia="Times New Roman" w:hAnsi="Garamond" w:cstheme="minorHAnsi"/>
                <w:b/>
                <w:bCs/>
                <w:sz w:val="20"/>
                <w:szCs w:val="20"/>
                <w:lang w:eastAsia="it-IT"/>
              </w:rPr>
            </w:pPr>
          </w:p>
          <w:p w14:paraId="7B1D0CE7" w14:textId="77777777" w:rsidR="00E60F5F" w:rsidRPr="00D70E53" w:rsidRDefault="00E60F5F" w:rsidP="00FF4D05">
            <w:pPr>
              <w:spacing w:after="0" w:line="240" w:lineRule="auto"/>
              <w:jc w:val="center"/>
              <w:rPr>
                <w:rFonts w:ascii="Garamond" w:eastAsia="Times New Roman" w:hAnsi="Garamond" w:cstheme="minorHAnsi"/>
                <w:b/>
                <w:bCs/>
                <w:sz w:val="20"/>
                <w:szCs w:val="20"/>
                <w:lang w:eastAsia="it-IT"/>
              </w:rPr>
            </w:pPr>
          </w:p>
        </w:tc>
        <w:tc>
          <w:tcPr>
            <w:tcW w:w="327" w:type="pct"/>
            <w:shd w:val="clear" w:color="auto" w:fill="auto"/>
            <w:vAlign w:val="center"/>
          </w:tcPr>
          <w:p w14:paraId="2484F4E1" w14:textId="77777777" w:rsidR="00E60F5F" w:rsidRPr="00D70E53" w:rsidRDefault="00E60F5F" w:rsidP="00FF4D05">
            <w:pPr>
              <w:spacing w:after="0" w:line="240" w:lineRule="auto"/>
              <w:jc w:val="center"/>
              <w:rPr>
                <w:rFonts w:ascii="Garamond" w:eastAsia="Times New Roman" w:hAnsi="Garamond" w:cstheme="minorHAnsi"/>
                <w:b/>
                <w:bCs/>
                <w:sz w:val="20"/>
                <w:szCs w:val="20"/>
                <w:lang w:eastAsia="it-IT"/>
              </w:rPr>
            </w:pPr>
          </w:p>
        </w:tc>
        <w:tc>
          <w:tcPr>
            <w:tcW w:w="257" w:type="pct"/>
            <w:shd w:val="clear" w:color="auto" w:fill="auto"/>
            <w:vAlign w:val="center"/>
          </w:tcPr>
          <w:p w14:paraId="1BB31210" w14:textId="77777777" w:rsidR="00E60F5F" w:rsidRPr="00D70E53" w:rsidRDefault="00E60F5F" w:rsidP="00FF4D05">
            <w:pPr>
              <w:spacing w:after="0" w:line="240" w:lineRule="auto"/>
              <w:jc w:val="center"/>
              <w:rPr>
                <w:rFonts w:ascii="Garamond" w:eastAsia="Times New Roman" w:hAnsi="Garamond" w:cstheme="minorHAnsi"/>
                <w:b/>
                <w:bCs/>
                <w:sz w:val="20"/>
                <w:szCs w:val="20"/>
                <w:lang w:eastAsia="it-IT"/>
              </w:rPr>
            </w:pPr>
          </w:p>
        </w:tc>
        <w:tc>
          <w:tcPr>
            <w:tcW w:w="645" w:type="pct"/>
            <w:shd w:val="clear" w:color="auto" w:fill="auto"/>
            <w:vAlign w:val="center"/>
          </w:tcPr>
          <w:p w14:paraId="3FC8BDBD" w14:textId="77777777" w:rsidR="00E60F5F" w:rsidRPr="00D70E53" w:rsidRDefault="00E60F5F" w:rsidP="00FF4D05">
            <w:pPr>
              <w:spacing w:after="0" w:line="240" w:lineRule="auto"/>
              <w:rPr>
                <w:rFonts w:ascii="Garamond" w:eastAsia="Times New Roman" w:hAnsi="Garamond" w:cstheme="minorHAnsi"/>
                <w:b/>
                <w:bCs/>
                <w:sz w:val="20"/>
                <w:szCs w:val="20"/>
                <w:lang w:eastAsia="it-IT"/>
              </w:rPr>
            </w:pPr>
          </w:p>
        </w:tc>
        <w:tc>
          <w:tcPr>
            <w:tcW w:w="1069" w:type="pct"/>
            <w:shd w:val="clear" w:color="auto" w:fill="auto"/>
            <w:vAlign w:val="center"/>
          </w:tcPr>
          <w:p w14:paraId="1323D1E8" w14:textId="77777777" w:rsidR="00E60F5F" w:rsidRPr="00D70E53" w:rsidRDefault="00E60F5F" w:rsidP="00FF4D05">
            <w:pPr>
              <w:spacing w:after="0" w:line="240" w:lineRule="auto"/>
              <w:rPr>
                <w:rFonts w:ascii="Garamond" w:eastAsia="Times New Roman" w:hAnsi="Garamond" w:cstheme="minorHAnsi"/>
                <w:b/>
                <w:bCs/>
                <w:sz w:val="20"/>
                <w:szCs w:val="20"/>
                <w:lang w:eastAsia="it-IT"/>
              </w:rPr>
            </w:pPr>
          </w:p>
        </w:tc>
        <w:tc>
          <w:tcPr>
            <w:tcW w:w="1108" w:type="pct"/>
            <w:vAlign w:val="center"/>
          </w:tcPr>
          <w:p w14:paraId="60386761" w14:textId="77777777" w:rsidR="00E60F5F" w:rsidRPr="00D70E53" w:rsidRDefault="00E60F5F" w:rsidP="00D70E53">
            <w:pPr>
              <w:spacing w:after="0" w:line="240" w:lineRule="auto"/>
              <w:jc w:val="both"/>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Verificare:</w:t>
            </w:r>
          </w:p>
          <w:p w14:paraId="6EE2D39F" w14:textId="5B361FBD" w:rsidR="00E60F5F" w:rsidRPr="00D70E53" w:rsidRDefault="00C46BA4" w:rsidP="00D70E53">
            <w:pPr>
              <w:pStyle w:val="Paragrafoelenco"/>
              <w:numPr>
                <w:ilvl w:val="0"/>
                <w:numId w:val="23"/>
              </w:numPr>
              <w:spacing w:after="0" w:line="240" w:lineRule="auto"/>
              <w:ind w:left="360"/>
              <w:jc w:val="both"/>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 xml:space="preserve">Atto di nomina della </w:t>
            </w:r>
            <w:r w:rsidR="00E73973" w:rsidRPr="00D70E53">
              <w:rPr>
                <w:rFonts w:ascii="Garamond" w:eastAsia="Times New Roman" w:hAnsi="Garamond" w:cstheme="minorHAnsi"/>
                <w:sz w:val="20"/>
                <w:szCs w:val="20"/>
                <w:lang w:eastAsia="it-IT"/>
              </w:rPr>
              <w:t xml:space="preserve">Commissione </w:t>
            </w:r>
            <w:r w:rsidR="00E73973" w:rsidRPr="00994D36">
              <w:rPr>
                <w:rFonts w:ascii="Garamond" w:eastAsia="Times New Roman" w:hAnsi="Garamond" w:cstheme="minorHAnsi"/>
                <w:sz w:val="20"/>
                <w:szCs w:val="20"/>
                <w:lang w:eastAsia="it-IT"/>
              </w:rPr>
              <w:t>con</w:t>
            </w:r>
            <w:r w:rsidR="00802112" w:rsidRPr="00802112">
              <w:rPr>
                <w:rFonts w:ascii="Garamond" w:eastAsia="Times New Roman" w:hAnsi="Garamond" w:cstheme="minorHAnsi"/>
                <w:sz w:val="20"/>
                <w:szCs w:val="20"/>
                <w:lang w:eastAsia="it-IT"/>
              </w:rPr>
              <w:t xml:space="preserve"> funzioni </w:t>
            </w:r>
            <w:r w:rsidR="00802112" w:rsidRPr="00802112">
              <w:rPr>
                <w:rFonts w:ascii="Garamond" w:eastAsia="Times New Roman" w:hAnsi="Garamond" w:cstheme="minorHAnsi"/>
                <w:sz w:val="20"/>
                <w:szCs w:val="20"/>
                <w:lang w:eastAsia="it-IT"/>
              </w:rPr>
              <w:t>istruttorie</w:t>
            </w:r>
            <w:r w:rsidR="00E73266" w:rsidRPr="00D70E53">
              <w:rPr>
                <w:rFonts w:ascii="Garamond" w:eastAsia="Times New Roman" w:hAnsi="Garamond" w:cstheme="minorHAnsi"/>
                <w:sz w:val="20"/>
                <w:szCs w:val="20"/>
                <w:lang w:eastAsia="it-IT"/>
              </w:rPr>
              <w:t xml:space="preserve"> </w:t>
            </w:r>
          </w:p>
          <w:p w14:paraId="0EDD5D5F" w14:textId="19F8D2B8" w:rsidR="00E60F5F" w:rsidRPr="00D70E53" w:rsidRDefault="00C46BA4" w:rsidP="00D70E53">
            <w:pPr>
              <w:pStyle w:val="Paragrafoelenco"/>
              <w:numPr>
                <w:ilvl w:val="0"/>
                <w:numId w:val="23"/>
              </w:numPr>
              <w:spacing w:after="0" w:line="240" w:lineRule="auto"/>
              <w:ind w:left="360"/>
              <w:jc w:val="both"/>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 xml:space="preserve">Evidenze documentali che </w:t>
            </w:r>
            <w:r w:rsidR="00E60F5F" w:rsidRPr="00D70E53">
              <w:rPr>
                <w:rFonts w:ascii="Garamond" w:eastAsia="Times New Roman" w:hAnsi="Garamond" w:cstheme="minorHAnsi"/>
                <w:sz w:val="20"/>
                <w:szCs w:val="20"/>
                <w:lang w:eastAsia="it-IT"/>
              </w:rPr>
              <w:t>attest</w:t>
            </w:r>
            <w:r w:rsidRPr="00D70E53">
              <w:rPr>
                <w:rFonts w:ascii="Garamond" w:eastAsia="Times New Roman" w:hAnsi="Garamond" w:cstheme="minorHAnsi"/>
                <w:sz w:val="20"/>
                <w:szCs w:val="20"/>
                <w:lang w:eastAsia="it-IT"/>
              </w:rPr>
              <w:t xml:space="preserve">ino </w:t>
            </w:r>
            <w:r w:rsidR="00E60F5F" w:rsidRPr="00D70E53">
              <w:rPr>
                <w:rFonts w:ascii="Garamond" w:eastAsia="Times New Roman" w:hAnsi="Garamond" w:cstheme="minorHAnsi"/>
                <w:sz w:val="20"/>
                <w:szCs w:val="20"/>
                <w:lang w:eastAsia="it-IT"/>
              </w:rPr>
              <w:t xml:space="preserve">le procedure di rotazione dei membri della Commissione </w:t>
            </w:r>
            <w:r w:rsidR="00693B0D" w:rsidRPr="00D70E53">
              <w:rPr>
                <w:rFonts w:ascii="Garamond" w:eastAsia="Times New Roman" w:hAnsi="Garamond" w:cstheme="minorHAnsi"/>
                <w:sz w:val="20"/>
                <w:szCs w:val="20"/>
                <w:lang w:eastAsia="it-IT"/>
              </w:rPr>
              <w:t>e l’effettiva rotazione degli stessi</w:t>
            </w:r>
          </w:p>
        </w:tc>
      </w:tr>
      <w:tr w:rsidR="00E60F5F" w:rsidRPr="00C770B0" w14:paraId="7F66DA54" w14:textId="77777777" w:rsidTr="00FF4D05">
        <w:trPr>
          <w:trHeight w:val="703"/>
        </w:trPr>
        <w:tc>
          <w:tcPr>
            <w:tcW w:w="5000" w:type="pct"/>
            <w:gridSpan w:val="8"/>
            <w:shd w:val="clear" w:color="auto" w:fill="B4C6E7" w:themeFill="accent1" w:themeFillTint="66"/>
            <w:vAlign w:val="center"/>
          </w:tcPr>
          <w:p w14:paraId="702610FE" w14:textId="67221F91" w:rsidR="00E60F5F" w:rsidRPr="00D70E53" w:rsidRDefault="00E60F5F" w:rsidP="00D70E53">
            <w:pPr>
              <w:spacing w:after="0" w:line="240" w:lineRule="auto"/>
              <w:jc w:val="both"/>
              <w:rPr>
                <w:rFonts w:ascii="Garamond" w:eastAsia="Times New Roman" w:hAnsi="Garamond" w:cstheme="minorHAnsi"/>
                <w:b/>
                <w:bCs/>
                <w:sz w:val="20"/>
                <w:szCs w:val="20"/>
                <w:lang w:eastAsia="it-IT"/>
              </w:rPr>
            </w:pPr>
            <w:r w:rsidRPr="00D70E53">
              <w:rPr>
                <w:rFonts w:ascii="Garamond" w:eastAsia="Times New Roman" w:hAnsi="Garamond" w:cstheme="minorHAnsi"/>
                <w:b/>
                <w:bCs/>
                <w:sz w:val="20"/>
                <w:szCs w:val="20"/>
                <w:lang w:eastAsia="it-IT"/>
              </w:rPr>
              <w:t xml:space="preserve">Controlli </w:t>
            </w:r>
            <w:r w:rsidR="00F4609E" w:rsidRPr="00D70E53">
              <w:rPr>
                <w:rFonts w:ascii="Garamond" w:eastAsia="Times New Roman" w:hAnsi="Garamond" w:cstheme="minorHAnsi"/>
                <w:b/>
                <w:bCs/>
                <w:sz w:val="20"/>
                <w:szCs w:val="20"/>
                <w:lang w:eastAsia="it-IT"/>
              </w:rPr>
              <w:t>delle dichiarazioni sul</w:t>
            </w:r>
            <w:r w:rsidRPr="00D70E53">
              <w:rPr>
                <w:rFonts w:ascii="Garamond" w:eastAsia="Times New Roman" w:hAnsi="Garamond" w:cstheme="minorHAnsi"/>
                <w:b/>
                <w:bCs/>
                <w:sz w:val="20"/>
                <w:szCs w:val="20"/>
                <w:lang w:eastAsia="it-IT"/>
              </w:rPr>
              <w:t xml:space="preserve"> conflitto di interessi</w:t>
            </w:r>
            <w:r w:rsidR="005B3985" w:rsidRPr="00D70E53">
              <w:rPr>
                <w:rFonts w:ascii="Garamond" w:eastAsia="Times New Roman" w:hAnsi="Garamond" w:cstheme="minorHAnsi"/>
                <w:b/>
                <w:bCs/>
                <w:sz w:val="20"/>
                <w:szCs w:val="20"/>
                <w:lang w:eastAsia="it-IT"/>
              </w:rPr>
              <w:t xml:space="preserve"> con riferimento al titolare effettivo dell’</w:t>
            </w:r>
            <w:r w:rsidR="0023063E" w:rsidRPr="00D70E53">
              <w:rPr>
                <w:rFonts w:ascii="Garamond" w:eastAsia="Times New Roman" w:hAnsi="Garamond" w:cstheme="minorHAnsi"/>
                <w:b/>
                <w:bCs/>
                <w:sz w:val="20"/>
                <w:szCs w:val="20"/>
                <w:lang w:eastAsia="it-IT"/>
              </w:rPr>
              <w:t>operatore economico destinatario della proposta di aggiudicazione</w:t>
            </w:r>
            <w:r w:rsidRPr="00D70E53">
              <w:rPr>
                <w:rFonts w:ascii="Garamond" w:eastAsia="Times New Roman" w:hAnsi="Garamond" w:cstheme="minorHAnsi"/>
                <w:b/>
                <w:bCs/>
                <w:sz w:val="20"/>
                <w:szCs w:val="20"/>
                <w:lang w:eastAsia="it-IT"/>
              </w:rPr>
              <w:t>:</w:t>
            </w:r>
            <w:r w:rsidR="00C1322E" w:rsidRPr="00D70E53">
              <w:rPr>
                <w:rFonts w:ascii="Garamond" w:eastAsia="Times New Roman" w:hAnsi="Garamond" w:cstheme="minorHAnsi"/>
                <w:b/>
                <w:bCs/>
                <w:sz w:val="20"/>
                <w:szCs w:val="20"/>
                <w:lang w:eastAsia="it-IT"/>
              </w:rPr>
              <w:t xml:space="preserve">  </w:t>
            </w:r>
          </w:p>
        </w:tc>
      </w:tr>
      <w:tr w:rsidR="005B3985" w:rsidRPr="00C770B0" w14:paraId="0A6573FD" w14:textId="77777777" w:rsidTr="00D70E53">
        <w:trPr>
          <w:trHeight w:val="820"/>
        </w:trPr>
        <w:tc>
          <w:tcPr>
            <w:tcW w:w="169" w:type="pct"/>
            <w:shd w:val="clear" w:color="auto" w:fill="auto"/>
            <w:vAlign w:val="center"/>
          </w:tcPr>
          <w:p w14:paraId="27D2C4AC" w14:textId="2321F351" w:rsidR="005B3985" w:rsidRPr="00D70E53" w:rsidRDefault="00C770B0" w:rsidP="00FF4D05">
            <w:pPr>
              <w:spacing w:after="0" w:line="240" w:lineRule="auto"/>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6</w:t>
            </w:r>
          </w:p>
        </w:tc>
        <w:tc>
          <w:tcPr>
            <w:tcW w:w="1134" w:type="pct"/>
            <w:shd w:val="clear" w:color="auto" w:fill="auto"/>
            <w:vAlign w:val="center"/>
          </w:tcPr>
          <w:p w14:paraId="5BCFD393" w14:textId="170AACF4" w:rsidR="005B3985" w:rsidRPr="00D70E53" w:rsidRDefault="0010498A" w:rsidP="00D902E6">
            <w:pPr>
              <w:spacing w:after="0" w:line="240" w:lineRule="auto"/>
              <w:jc w:val="both"/>
              <w:rPr>
                <w:rFonts w:ascii="Garamond" w:eastAsia="Times New Roman" w:hAnsi="Garamond" w:cstheme="minorHAnsi"/>
                <w:iCs/>
                <w:sz w:val="20"/>
                <w:szCs w:val="20"/>
                <w:lang w:eastAsia="it-IT"/>
              </w:rPr>
            </w:pPr>
            <w:r w:rsidRPr="0010498A">
              <w:rPr>
                <w:rFonts w:ascii="Garamond" w:eastAsia="Times New Roman" w:hAnsi="Garamond" w:cstheme="minorHAnsi"/>
                <w:iCs/>
                <w:sz w:val="20"/>
                <w:szCs w:val="20"/>
                <w:lang w:eastAsia="it-IT"/>
              </w:rPr>
              <w:t>È</w:t>
            </w:r>
            <w:r w:rsidR="00991252" w:rsidRPr="00D70E53">
              <w:rPr>
                <w:rFonts w:ascii="Garamond" w:eastAsia="Times New Roman" w:hAnsi="Garamond" w:cstheme="minorHAnsi"/>
                <w:iCs/>
                <w:sz w:val="20"/>
                <w:szCs w:val="20"/>
                <w:lang w:eastAsia="it-IT"/>
              </w:rPr>
              <w:t xml:space="preserve"> </w:t>
            </w:r>
            <w:r w:rsidR="005B3985" w:rsidRPr="00D70E53">
              <w:rPr>
                <w:rFonts w:ascii="Garamond" w:eastAsia="Times New Roman" w:hAnsi="Garamond" w:cstheme="minorHAnsi"/>
                <w:iCs/>
                <w:sz w:val="20"/>
                <w:szCs w:val="20"/>
                <w:lang w:eastAsia="it-IT"/>
              </w:rPr>
              <w:t xml:space="preserve">stata </w:t>
            </w:r>
            <w:r w:rsidR="00D902E6" w:rsidRPr="00D70E53">
              <w:rPr>
                <w:rFonts w:ascii="Garamond" w:eastAsia="Times New Roman" w:hAnsi="Garamond" w:cstheme="minorHAnsi"/>
                <w:iCs/>
                <w:sz w:val="20"/>
                <w:szCs w:val="20"/>
                <w:lang w:eastAsia="it-IT"/>
              </w:rPr>
              <w:t>acquisito il dato sulla</w:t>
            </w:r>
            <w:r w:rsidR="00A118B5" w:rsidRPr="00D70E53">
              <w:rPr>
                <w:rFonts w:ascii="Garamond" w:eastAsia="Times New Roman" w:hAnsi="Garamond" w:cstheme="minorHAnsi"/>
                <w:iCs/>
                <w:sz w:val="20"/>
                <w:szCs w:val="20"/>
                <w:lang w:eastAsia="it-IT"/>
              </w:rPr>
              <w:t xml:space="preserve"> </w:t>
            </w:r>
            <w:r w:rsidR="00991252" w:rsidRPr="00D70E53">
              <w:rPr>
                <w:rFonts w:ascii="Garamond" w:eastAsia="Times New Roman" w:hAnsi="Garamond" w:cstheme="minorHAnsi"/>
                <w:iCs/>
                <w:sz w:val="20"/>
                <w:szCs w:val="20"/>
                <w:lang w:eastAsia="it-IT"/>
              </w:rPr>
              <w:t>identità del titolare effettivo dell’</w:t>
            </w:r>
            <w:r w:rsidR="00097D0B" w:rsidRPr="00D70E53">
              <w:rPr>
                <w:rFonts w:ascii="Garamond" w:eastAsia="Times New Roman" w:hAnsi="Garamond" w:cstheme="minorHAnsi"/>
                <w:iCs/>
                <w:sz w:val="20"/>
                <w:szCs w:val="20"/>
                <w:lang w:eastAsia="it-IT"/>
              </w:rPr>
              <w:t>operatore economico destinatario della proposta di aggiudicazione</w:t>
            </w:r>
            <w:r>
              <w:rPr>
                <w:rFonts w:ascii="Garamond" w:eastAsia="Times New Roman" w:hAnsi="Garamond" w:cstheme="minorHAnsi"/>
                <w:iCs/>
                <w:sz w:val="20"/>
                <w:szCs w:val="20"/>
                <w:lang w:eastAsia="it-IT"/>
              </w:rPr>
              <w:t>?</w:t>
            </w:r>
            <w:r w:rsidR="00991252" w:rsidRPr="00D70E53">
              <w:rPr>
                <w:rFonts w:ascii="Garamond" w:eastAsia="Times New Roman" w:hAnsi="Garamond" w:cstheme="minorHAnsi"/>
                <w:iCs/>
                <w:sz w:val="20"/>
                <w:szCs w:val="20"/>
                <w:lang w:eastAsia="it-IT"/>
              </w:rPr>
              <w:t xml:space="preserve"> </w:t>
            </w:r>
          </w:p>
        </w:tc>
        <w:tc>
          <w:tcPr>
            <w:tcW w:w="291" w:type="pct"/>
            <w:shd w:val="clear" w:color="auto" w:fill="auto"/>
            <w:vAlign w:val="center"/>
          </w:tcPr>
          <w:p w14:paraId="4EF4871E" w14:textId="77777777" w:rsidR="005B3985" w:rsidRPr="00D70E53" w:rsidRDefault="005B3985" w:rsidP="00FF4D05">
            <w:pPr>
              <w:spacing w:after="0" w:line="240" w:lineRule="auto"/>
              <w:jc w:val="center"/>
              <w:rPr>
                <w:rFonts w:ascii="Garamond" w:eastAsia="Times New Roman" w:hAnsi="Garamond" w:cstheme="minorHAnsi"/>
                <w:b/>
                <w:bCs/>
                <w:sz w:val="20"/>
                <w:szCs w:val="20"/>
                <w:lang w:eastAsia="it-IT"/>
              </w:rPr>
            </w:pPr>
          </w:p>
        </w:tc>
        <w:tc>
          <w:tcPr>
            <w:tcW w:w="327" w:type="pct"/>
            <w:shd w:val="clear" w:color="auto" w:fill="auto"/>
            <w:vAlign w:val="center"/>
          </w:tcPr>
          <w:p w14:paraId="15F06623" w14:textId="77777777" w:rsidR="005B3985" w:rsidRPr="00D70E53" w:rsidRDefault="005B3985" w:rsidP="00FF4D05">
            <w:pPr>
              <w:spacing w:after="0" w:line="240" w:lineRule="auto"/>
              <w:jc w:val="center"/>
              <w:rPr>
                <w:rFonts w:ascii="Garamond" w:eastAsia="Times New Roman" w:hAnsi="Garamond" w:cstheme="minorHAnsi"/>
                <w:b/>
                <w:bCs/>
                <w:sz w:val="20"/>
                <w:szCs w:val="20"/>
                <w:lang w:eastAsia="it-IT"/>
              </w:rPr>
            </w:pPr>
          </w:p>
        </w:tc>
        <w:tc>
          <w:tcPr>
            <w:tcW w:w="257" w:type="pct"/>
            <w:shd w:val="clear" w:color="auto" w:fill="auto"/>
            <w:vAlign w:val="center"/>
          </w:tcPr>
          <w:p w14:paraId="428B1732" w14:textId="77777777" w:rsidR="005B3985" w:rsidRPr="00D70E53" w:rsidRDefault="005B3985" w:rsidP="00FF4D05">
            <w:pPr>
              <w:spacing w:after="0" w:line="240" w:lineRule="auto"/>
              <w:jc w:val="center"/>
              <w:rPr>
                <w:rFonts w:ascii="Garamond" w:eastAsia="Times New Roman" w:hAnsi="Garamond" w:cstheme="minorHAnsi"/>
                <w:b/>
                <w:bCs/>
                <w:sz w:val="20"/>
                <w:szCs w:val="20"/>
                <w:lang w:eastAsia="it-IT"/>
              </w:rPr>
            </w:pPr>
          </w:p>
        </w:tc>
        <w:tc>
          <w:tcPr>
            <w:tcW w:w="645" w:type="pct"/>
            <w:shd w:val="clear" w:color="auto" w:fill="auto"/>
            <w:vAlign w:val="center"/>
          </w:tcPr>
          <w:p w14:paraId="6D05A1C4" w14:textId="77777777" w:rsidR="005B3985" w:rsidRPr="00D70E53" w:rsidRDefault="005B3985" w:rsidP="00FF4D05">
            <w:pPr>
              <w:spacing w:after="0" w:line="240" w:lineRule="auto"/>
              <w:rPr>
                <w:rFonts w:ascii="Garamond" w:eastAsia="Times New Roman" w:hAnsi="Garamond" w:cstheme="minorHAnsi"/>
                <w:b/>
                <w:bCs/>
                <w:sz w:val="20"/>
                <w:szCs w:val="20"/>
                <w:lang w:eastAsia="it-IT"/>
              </w:rPr>
            </w:pPr>
          </w:p>
        </w:tc>
        <w:tc>
          <w:tcPr>
            <w:tcW w:w="1069" w:type="pct"/>
            <w:shd w:val="clear" w:color="auto" w:fill="auto"/>
            <w:vAlign w:val="center"/>
          </w:tcPr>
          <w:p w14:paraId="0C1BDCC9" w14:textId="77777777" w:rsidR="005B3985" w:rsidRPr="00D70E53" w:rsidRDefault="005B3985" w:rsidP="00FF4D05">
            <w:pPr>
              <w:spacing w:after="0" w:line="240" w:lineRule="auto"/>
              <w:rPr>
                <w:rFonts w:ascii="Garamond" w:eastAsia="Times New Roman" w:hAnsi="Garamond" w:cstheme="minorHAnsi"/>
                <w:b/>
                <w:bCs/>
                <w:sz w:val="20"/>
                <w:szCs w:val="20"/>
                <w:lang w:eastAsia="it-IT"/>
              </w:rPr>
            </w:pPr>
          </w:p>
        </w:tc>
        <w:tc>
          <w:tcPr>
            <w:tcW w:w="1108" w:type="pct"/>
            <w:vAlign w:val="center"/>
          </w:tcPr>
          <w:p w14:paraId="23F1B2CF" w14:textId="3B841848" w:rsidR="005B3985" w:rsidRPr="00D70E53" w:rsidRDefault="00560E79" w:rsidP="00D70E53">
            <w:pPr>
              <w:spacing w:after="0" w:line="240" w:lineRule="auto"/>
              <w:jc w:val="both"/>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 xml:space="preserve">Verificare </w:t>
            </w:r>
            <w:r w:rsidR="00E45BF7" w:rsidRPr="00D70E53">
              <w:rPr>
                <w:rFonts w:ascii="Garamond" w:eastAsia="Times New Roman" w:hAnsi="Garamond" w:cstheme="minorHAnsi"/>
                <w:sz w:val="20"/>
                <w:szCs w:val="20"/>
                <w:lang w:eastAsia="it-IT"/>
              </w:rPr>
              <w:t>che il titolare effettivo sia quello comunicato in sede di partecipazione</w:t>
            </w:r>
            <w:r w:rsidR="00097D0B" w:rsidRPr="00D70E53">
              <w:rPr>
                <w:rFonts w:ascii="Garamond" w:eastAsia="Times New Roman" w:hAnsi="Garamond" w:cstheme="minorHAnsi"/>
                <w:sz w:val="20"/>
                <w:szCs w:val="20"/>
                <w:lang w:eastAsia="it-IT"/>
              </w:rPr>
              <w:t xml:space="preserve"> (e poi confermato) dall’operatore economico</w:t>
            </w:r>
          </w:p>
        </w:tc>
      </w:tr>
      <w:tr w:rsidR="00991252" w:rsidRPr="00C770B0" w14:paraId="655C31C3" w14:textId="77777777" w:rsidTr="00D70E53">
        <w:trPr>
          <w:trHeight w:val="820"/>
        </w:trPr>
        <w:tc>
          <w:tcPr>
            <w:tcW w:w="169" w:type="pct"/>
            <w:shd w:val="clear" w:color="auto" w:fill="auto"/>
            <w:vAlign w:val="center"/>
          </w:tcPr>
          <w:p w14:paraId="711F5AA4" w14:textId="0F99CC68" w:rsidR="00991252" w:rsidRPr="00D70E53" w:rsidRDefault="00C770B0" w:rsidP="00FF4D05">
            <w:pPr>
              <w:spacing w:after="0" w:line="240" w:lineRule="auto"/>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7</w:t>
            </w:r>
          </w:p>
        </w:tc>
        <w:tc>
          <w:tcPr>
            <w:tcW w:w="1134" w:type="pct"/>
            <w:shd w:val="clear" w:color="auto" w:fill="auto"/>
            <w:vAlign w:val="center"/>
          </w:tcPr>
          <w:p w14:paraId="5AE54C73" w14:textId="443B5CA1" w:rsidR="00991252" w:rsidRPr="00D70E53" w:rsidRDefault="00596BD4" w:rsidP="00991252">
            <w:pPr>
              <w:spacing w:after="0" w:line="240" w:lineRule="auto"/>
              <w:jc w:val="both"/>
              <w:rPr>
                <w:rFonts w:ascii="Garamond" w:eastAsia="Times New Roman" w:hAnsi="Garamond" w:cstheme="minorHAnsi"/>
                <w:iCs/>
                <w:sz w:val="20"/>
                <w:szCs w:val="20"/>
                <w:lang w:eastAsia="it-IT"/>
              </w:rPr>
            </w:pPr>
            <w:r w:rsidRPr="00D70E53">
              <w:rPr>
                <w:rFonts w:ascii="Garamond" w:eastAsia="Times New Roman" w:hAnsi="Garamond" w:cstheme="minorHAnsi"/>
                <w:iCs/>
                <w:sz w:val="20"/>
                <w:szCs w:val="20"/>
                <w:lang w:eastAsia="it-IT"/>
              </w:rPr>
              <w:t xml:space="preserve">Nel caso </w:t>
            </w:r>
            <w:r w:rsidR="0010498A">
              <w:rPr>
                <w:rFonts w:ascii="Garamond" w:eastAsia="Times New Roman" w:hAnsi="Garamond" w:cstheme="minorHAnsi"/>
                <w:iCs/>
                <w:sz w:val="20"/>
                <w:szCs w:val="20"/>
                <w:lang w:eastAsia="it-IT"/>
              </w:rPr>
              <w:t xml:space="preserve">in cui </w:t>
            </w:r>
            <w:r w:rsidRPr="00D70E53">
              <w:rPr>
                <w:rFonts w:ascii="Garamond" w:eastAsia="Times New Roman" w:hAnsi="Garamond" w:cstheme="minorHAnsi"/>
                <w:iCs/>
                <w:sz w:val="20"/>
                <w:szCs w:val="20"/>
                <w:lang w:eastAsia="it-IT"/>
              </w:rPr>
              <w:t xml:space="preserve">il </w:t>
            </w:r>
            <w:r w:rsidR="0010498A">
              <w:rPr>
                <w:rFonts w:ascii="Garamond" w:eastAsia="Times New Roman" w:hAnsi="Garamond" w:cstheme="minorHAnsi"/>
                <w:iCs/>
                <w:sz w:val="20"/>
                <w:szCs w:val="20"/>
                <w:lang w:eastAsia="it-IT"/>
              </w:rPr>
              <w:t>t</w:t>
            </w:r>
            <w:r w:rsidRPr="00D70E53">
              <w:rPr>
                <w:rFonts w:ascii="Garamond" w:eastAsia="Times New Roman" w:hAnsi="Garamond" w:cstheme="minorHAnsi"/>
                <w:iCs/>
                <w:sz w:val="20"/>
                <w:szCs w:val="20"/>
                <w:lang w:eastAsia="it-IT"/>
              </w:rPr>
              <w:t xml:space="preserve">itolare </w:t>
            </w:r>
            <w:r w:rsidR="0010498A">
              <w:rPr>
                <w:rFonts w:ascii="Garamond" w:eastAsia="Times New Roman" w:hAnsi="Garamond" w:cstheme="minorHAnsi"/>
                <w:iCs/>
                <w:sz w:val="20"/>
                <w:szCs w:val="20"/>
                <w:lang w:eastAsia="it-IT"/>
              </w:rPr>
              <w:t>e</w:t>
            </w:r>
            <w:r w:rsidRPr="00D70E53">
              <w:rPr>
                <w:rFonts w:ascii="Garamond" w:eastAsia="Times New Roman" w:hAnsi="Garamond" w:cstheme="minorHAnsi"/>
                <w:iCs/>
                <w:sz w:val="20"/>
                <w:szCs w:val="20"/>
                <w:lang w:eastAsia="it-IT"/>
              </w:rPr>
              <w:t xml:space="preserve">ffettivo sia modificato rispetto a quanto dichiarato in sede di </w:t>
            </w:r>
            <w:r w:rsidR="00494CFE">
              <w:rPr>
                <w:rFonts w:ascii="Garamond" w:hAnsi="Garamond" w:cstheme="minorHAnsi"/>
                <w:sz w:val="20"/>
                <w:szCs w:val="20"/>
              </w:rPr>
              <w:t>presentazione della manifestazione di interesse</w:t>
            </w:r>
            <w:r w:rsidRPr="00D70E53">
              <w:rPr>
                <w:rFonts w:ascii="Garamond" w:eastAsia="Times New Roman" w:hAnsi="Garamond" w:cstheme="minorHAnsi"/>
                <w:iCs/>
                <w:sz w:val="20"/>
                <w:szCs w:val="20"/>
                <w:lang w:eastAsia="it-IT"/>
              </w:rPr>
              <w:t>, l’</w:t>
            </w:r>
            <w:r w:rsidR="0010498A">
              <w:rPr>
                <w:rFonts w:ascii="Garamond" w:eastAsia="Times New Roman" w:hAnsi="Garamond" w:cstheme="minorHAnsi"/>
                <w:iCs/>
                <w:sz w:val="20"/>
                <w:szCs w:val="20"/>
                <w:lang w:eastAsia="it-IT"/>
              </w:rPr>
              <w:t>o</w:t>
            </w:r>
            <w:r w:rsidRPr="00D70E53">
              <w:rPr>
                <w:rFonts w:ascii="Garamond" w:eastAsia="Times New Roman" w:hAnsi="Garamond" w:cstheme="minorHAnsi"/>
                <w:iCs/>
                <w:sz w:val="20"/>
                <w:szCs w:val="20"/>
                <w:lang w:eastAsia="it-IT"/>
              </w:rPr>
              <w:t xml:space="preserve">peratore economico aggiudicatario ha presentato la comunicazione con il nuovo dato sul </w:t>
            </w:r>
            <w:r w:rsidR="0010498A">
              <w:rPr>
                <w:rFonts w:ascii="Garamond" w:eastAsia="Times New Roman" w:hAnsi="Garamond" w:cstheme="minorHAnsi"/>
                <w:iCs/>
                <w:sz w:val="20"/>
                <w:szCs w:val="20"/>
                <w:lang w:eastAsia="it-IT"/>
              </w:rPr>
              <w:t>t</w:t>
            </w:r>
            <w:r w:rsidRPr="00D70E53">
              <w:rPr>
                <w:rFonts w:ascii="Garamond" w:eastAsia="Times New Roman" w:hAnsi="Garamond" w:cstheme="minorHAnsi"/>
                <w:iCs/>
                <w:sz w:val="20"/>
                <w:szCs w:val="20"/>
                <w:lang w:eastAsia="it-IT"/>
              </w:rPr>
              <w:t xml:space="preserve">itolare </w:t>
            </w:r>
            <w:r w:rsidR="0010498A">
              <w:rPr>
                <w:rFonts w:ascii="Garamond" w:eastAsia="Times New Roman" w:hAnsi="Garamond" w:cstheme="minorHAnsi"/>
                <w:iCs/>
                <w:sz w:val="20"/>
                <w:szCs w:val="20"/>
                <w:lang w:eastAsia="it-IT"/>
              </w:rPr>
              <w:t>e</w:t>
            </w:r>
            <w:r w:rsidRPr="00D70E53">
              <w:rPr>
                <w:rFonts w:ascii="Garamond" w:eastAsia="Times New Roman" w:hAnsi="Garamond" w:cstheme="minorHAnsi"/>
                <w:iCs/>
                <w:sz w:val="20"/>
                <w:szCs w:val="20"/>
                <w:lang w:eastAsia="it-IT"/>
              </w:rPr>
              <w:t>ffettivo?</w:t>
            </w:r>
          </w:p>
          <w:p w14:paraId="29B2AFD2" w14:textId="77777777" w:rsidR="003D241D" w:rsidRPr="00D70E53" w:rsidRDefault="00991252" w:rsidP="003D241D">
            <w:pPr>
              <w:spacing w:after="0" w:line="240" w:lineRule="auto"/>
              <w:jc w:val="both"/>
              <w:rPr>
                <w:rFonts w:ascii="Garamond" w:eastAsia="Times New Roman" w:hAnsi="Garamond" w:cstheme="minorHAnsi"/>
                <w:iCs/>
                <w:color w:val="FF0000"/>
                <w:sz w:val="20"/>
                <w:szCs w:val="20"/>
                <w:lang w:eastAsia="it-IT"/>
              </w:rPr>
            </w:pPr>
            <w:r w:rsidRPr="00D70E53">
              <w:rPr>
                <w:rFonts w:ascii="Garamond" w:eastAsia="Times New Roman" w:hAnsi="Garamond" w:cstheme="minorHAnsi"/>
                <w:iCs/>
                <w:color w:val="FF0000"/>
                <w:sz w:val="20"/>
                <w:szCs w:val="20"/>
                <w:lang w:eastAsia="it-IT"/>
              </w:rPr>
              <w:tab/>
            </w:r>
          </w:p>
          <w:p w14:paraId="470FCF2D" w14:textId="77777777" w:rsidR="00991252" w:rsidRPr="00D70E53" w:rsidRDefault="00991252" w:rsidP="003D241D">
            <w:pPr>
              <w:spacing w:after="0" w:line="240" w:lineRule="auto"/>
              <w:jc w:val="both"/>
              <w:rPr>
                <w:rFonts w:ascii="Garamond" w:eastAsia="Times New Roman" w:hAnsi="Garamond" w:cstheme="minorHAnsi"/>
                <w:iCs/>
                <w:color w:val="FF0000"/>
                <w:sz w:val="20"/>
                <w:szCs w:val="20"/>
                <w:lang w:eastAsia="it-IT"/>
              </w:rPr>
            </w:pPr>
          </w:p>
        </w:tc>
        <w:tc>
          <w:tcPr>
            <w:tcW w:w="291" w:type="pct"/>
            <w:shd w:val="clear" w:color="auto" w:fill="auto"/>
            <w:vAlign w:val="center"/>
          </w:tcPr>
          <w:p w14:paraId="448BBA8D" w14:textId="77777777" w:rsidR="00991252" w:rsidRPr="00D70E53" w:rsidRDefault="00991252" w:rsidP="00FF4D05">
            <w:pPr>
              <w:spacing w:after="0" w:line="240" w:lineRule="auto"/>
              <w:jc w:val="center"/>
              <w:rPr>
                <w:rFonts w:ascii="Garamond" w:eastAsia="Times New Roman" w:hAnsi="Garamond" w:cstheme="minorHAnsi"/>
                <w:b/>
                <w:bCs/>
                <w:sz w:val="20"/>
                <w:szCs w:val="20"/>
                <w:lang w:eastAsia="it-IT"/>
              </w:rPr>
            </w:pPr>
          </w:p>
        </w:tc>
        <w:tc>
          <w:tcPr>
            <w:tcW w:w="327" w:type="pct"/>
            <w:shd w:val="clear" w:color="auto" w:fill="auto"/>
            <w:vAlign w:val="center"/>
          </w:tcPr>
          <w:p w14:paraId="3F809ED2" w14:textId="77777777" w:rsidR="00991252" w:rsidRPr="00D70E53" w:rsidRDefault="00991252" w:rsidP="00FF4D05">
            <w:pPr>
              <w:spacing w:after="0" w:line="240" w:lineRule="auto"/>
              <w:jc w:val="center"/>
              <w:rPr>
                <w:rFonts w:ascii="Garamond" w:eastAsia="Times New Roman" w:hAnsi="Garamond" w:cstheme="minorHAnsi"/>
                <w:b/>
                <w:bCs/>
                <w:sz w:val="20"/>
                <w:szCs w:val="20"/>
                <w:lang w:eastAsia="it-IT"/>
              </w:rPr>
            </w:pPr>
          </w:p>
        </w:tc>
        <w:tc>
          <w:tcPr>
            <w:tcW w:w="257" w:type="pct"/>
            <w:shd w:val="clear" w:color="auto" w:fill="auto"/>
            <w:vAlign w:val="center"/>
          </w:tcPr>
          <w:p w14:paraId="4459B1D6" w14:textId="77777777" w:rsidR="00991252" w:rsidRPr="00D70E53" w:rsidRDefault="00991252" w:rsidP="00FF4D05">
            <w:pPr>
              <w:spacing w:after="0" w:line="240" w:lineRule="auto"/>
              <w:jc w:val="center"/>
              <w:rPr>
                <w:rFonts w:ascii="Garamond" w:eastAsia="Times New Roman" w:hAnsi="Garamond" w:cstheme="minorHAnsi"/>
                <w:b/>
                <w:bCs/>
                <w:sz w:val="20"/>
                <w:szCs w:val="20"/>
                <w:lang w:eastAsia="it-IT"/>
              </w:rPr>
            </w:pPr>
          </w:p>
        </w:tc>
        <w:tc>
          <w:tcPr>
            <w:tcW w:w="645" w:type="pct"/>
            <w:shd w:val="clear" w:color="auto" w:fill="auto"/>
            <w:vAlign w:val="center"/>
          </w:tcPr>
          <w:p w14:paraId="40082686" w14:textId="77777777" w:rsidR="00991252" w:rsidRPr="00D70E53" w:rsidRDefault="00991252" w:rsidP="00FF4D05">
            <w:pPr>
              <w:spacing w:after="0" w:line="240" w:lineRule="auto"/>
              <w:rPr>
                <w:rFonts w:ascii="Garamond" w:eastAsia="Times New Roman" w:hAnsi="Garamond" w:cstheme="minorHAnsi"/>
                <w:b/>
                <w:bCs/>
                <w:sz w:val="20"/>
                <w:szCs w:val="20"/>
                <w:lang w:eastAsia="it-IT"/>
              </w:rPr>
            </w:pPr>
          </w:p>
        </w:tc>
        <w:tc>
          <w:tcPr>
            <w:tcW w:w="1069" w:type="pct"/>
            <w:shd w:val="clear" w:color="auto" w:fill="auto"/>
            <w:vAlign w:val="center"/>
          </w:tcPr>
          <w:p w14:paraId="13BABCF9" w14:textId="77777777" w:rsidR="00991252" w:rsidRPr="00D70E53" w:rsidRDefault="00991252" w:rsidP="00FF4D05">
            <w:pPr>
              <w:spacing w:after="0" w:line="240" w:lineRule="auto"/>
              <w:rPr>
                <w:rFonts w:ascii="Garamond" w:eastAsia="Times New Roman" w:hAnsi="Garamond" w:cstheme="minorHAnsi"/>
                <w:b/>
                <w:bCs/>
                <w:sz w:val="20"/>
                <w:szCs w:val="20"/>
                <w:lang w:eastAsia="it-IT"/>
              </w:rPr>
            </w:pPr>
          </w:p>
        </w:tc>
        <w:tc>
          <w:tcPr>
            <w:tcW w:w="1108" w:type="pct"/>
            <w:vAlign w:val="center"/>
          </w:tcPr>
          <w:p w14:paraId="7DF04B35" w14:textId="0B537451" w:rsidR="00991252" w:rsidRPr="00D70E53" w:rsidRDefault="008103B1" w:rsidP="00D70E53">
            <w:pPr>
              <w:spacing w:after="0" w:line="240" w:lineRule="auto"/>
              <w:jc w:val="both"/>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 xml:space="preserve">Se </w:t>
            </w:r>
            <w:r w:rsidR="00E45BF7" w:rsidRPr="00D70E53">
              <w:rPr>
                <w:rFonts w:ascii="Garamond" w:eastAsia="Times New Roman" w:hAnsi="Garamond" w:cstheme="minorHAnsi"/>
                <w:sz w:val="20"/>
                <w:szCs w:val="20"/>
                <w:lang w:eastAsia="it-IT"/>
              </w:rPr>
              <w:t>il titolare effettivo dell’</w:t>
            </w:r>
            <w:r w:rsidRPr="00D70E53">
              <w:rPr>
                <w:rFonts w:ascii="Garamond" w:eastAsia="Times New Roman" w:hAnsi="Garamond" w:cstheme="minorHAnsi"/>
                <w:sz w:val="20"/>
                <w:szCs w:val="20"/>
                <w:lang w:eastAsia="it-IT"/>
              </w:rPr>
              <w:t xml:space="preserve">operatore economico destinatario della proposta di </w:t>
            </w:r>
            <w:r w:rsidR="006A2F60">
              <w:rPr>
                <w:rFonts w:ascii="Garamond" w:eastAsia="Times New Roman" w:hAnsi="Garamond" w:cstheme="minorHAnsi"/>
                <w:sz w:val="20"/>
                <w:szCs w:val="20"/>
                <w:lang w:eastAsia="it-IT"/>
              </w:rPr>
              <w:t>affidamento</w:t>
            </w:r>
            <w:r w:rsidR="006A2F60" w:rsidRPr="00D70E53">
              <w:rPr>
                <w:rFonts w:ascii="Garamond" w:eastAsia="Times New Roman" w:hAnsi="Garamond" w:cstheme="minorHAnsi"/>
                <w:sz w:val="20"/>
                <w:szCs w:val="20"/>
                <w:lang w:eastAsia="it-IT"/>
              </w:rPr>
              <w:t xml:space="preserve"> </w:t>
            </w:r>
            <w:r w:rsidR="00E45BF7" w:rsidRPr="00D70E53">
              <w:rPr>
                <w:rFonts w:ascii="Garamond" w:eastAsia="Times New Roman" w:hAnsi="Garamond" w:cstheme="minorHAnsi"/>
                <w:sz w:val="20"/>
                <w:szCs w:val="20"/>
                <w:lang w:eastAsia="it-IT"/>
              </w:rPr>
              <w:t>risulta diverso da quello comunicato in sede di partecipazione</w:t>
            </w:r>
            <w:r w:rsidR="009F3E59" w:rsidRPr="00D70E53">
              <w:rPr>
                <w:rFonts w:ascii="Garamond" w:eastAsia="Times New Roman" w:hAnsi="Garamond" w:cstheme="minorHAnsi"/>
                <w:sz w:val="20"/>
                <w:szCs w:val="20"/>
                <w:lang w:eastAsia="it-IT"/>
              </w:rPr>
              <w:t xml:space="preserve"> alla </w:t>
            </w:r>
            <w:r w:rsidR="006A2F60">
              <w:rPr>
                <w:rFonts w:ascii="Garamond" w:eastAsia="Times New Roman" w:hAnsi="Garamond" w:cstheme="minorHAnsi"/>
                <w:sz w:val="20"/>
                <w:szCs w:val="20"/>
                <w:lang w:eastAsia="it-IT"/>
              </w:rPr>
              <w:t>procedura</w:t>
            </w:r>
            <w:r w:rsidR="006A2F60" w:rsidRPr="00D70E53">
              <w:rPr>
                <w:rFonts w:ascii="Garamond" w:eastAsia="Times New Roman" w:hAnsi="Garamond" w:cstheme="minorHAnsi"/>
                <w:sz w:val="20"/>
                <w:szCs w:val="20"/>
                <w:lang w:eastAsia="it-IT"/>
              </w:rPr>
              <w:t xml:space="preserve"> </w:t>
            </w:r>
            <w:r w:rsidRPr="00D70E53">
              <w:rPr>
                <w:rFonts w:ascii="Garamond" w:eastAsia="Times New Roman" w:hAnsi="Garamond" w:cstheme="minorHAnsi"/>
                <w:sz w:val="20"/>
                <w:szCs w:val="20"/>
                <w:lang w:eastAsia="it-IT"/>
              </w:rPr>
              <w:t>e poi confermato dall’operatore</w:t>
            </w:r>
            <w:r w:rsidR="00E45BF7" w:rsidRPr="00D70E53">
              <w:rPr>
                <w:rFonts w:ascii="Garamond" w:eastAsia="Times New Roman" w:hAnsi="Garamond" w:cstheme="minorHAnsi"/>
                <w:sz w:val="20"/>
                <w:szCs w:val="20"/>
                <w:lang w:eastAsia="it-IT"/>
              </w:rPr>
              <w:t xml:space="preserve">, verificare </w:t>
            </w:r>
            <w:r w:rsidR="003D241D" w:rsidRPr="00D70E53">
              <w:rPr>
                <w:rFonts w:ascii="Garamond" w:eastAsia="Times New Roman" w:hAnsi="Garamond" w:cstheme="minorHAnsi"/>
                <w:sz w:val="20"/>
                <w:szCs w:val="20"/>
                <w:lang w:eastAsia="it-IT"/>
              </w:rPr>
              <w:t xml:space="preserve">il corretto aggiornamento e la corretta integrazione della dichiarazione </w:t>
            </w:r>
            <w:r w:rsidR="0059277A" w:rsidRPr="00D70E53">
              <w:rPr>
                <w:rFonts w:ascii="Garamond" w:eastAsia="Times New Roman" w:hAnsi="Garamond" w:cstheme="minorHAnsi"/>
                <w:sz w:val="20"/>
                <w:szCs w:val="20"/>
                <w:lang w:eastAsia="it-IT"/>
              </w:rPr>
              <w:t>rispetto al titolare effettivo identificato</w:t>
            </w:r>
            <w:r w:rsidR="009F3E59" w:rsidRPr="00D70E53">
              <w:rPr>
                <w:rFonts w:ascii="Garamond" w:eastAsia="Times New Roman" w:hAnsi="Garamond" w:cstheme="minorHAnsi"/>
                <w:sz w:val="20"/>
                <w:szCs w:val="20"/>
                <w:lang w:eastAsia="it-IT"/>
              </w:rPr>
              <w:t>, da parte almeno di</w:t>
            </w:r>
            <w:r w:rsidR="003D241D" w:rsidRPr="00D70E53">
              <w:rPr>
                <w:rFonts w:ascii="Garamond" w:eastAsia="Times New Roman" w:hAnsi="Garamond" w:cstheme="minorHAnsi"/>
                <w:sz w:val="20"/>
                <w:szCs w:val="20"/>
                <w:lang w:eastAsia="it-IT"/>
              </w:rPr>
              <w:t>:</w:t>
            </w:r>
          </w:p>
          <w:p w14:paraId="06823DA6" w14:textId="2ED04482" w:rsidR="003D241D" w:rsidRPr="00D70E53" w:rsidRDefault="009F3E59" w:rsidP="00D70E53">
            <w:pPr>
              <w:spacing w:after="0" w:line="240" w:lineRule="auto"/>
              <w:jc w:val="both"/>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 xml:space="preserve">- </w:t>
            </w:r>
            <w:r w:rsidR="003D241D" w:rsidRPr="00D70E53">
              <w:rPr>
                <w:rFonts w:ascii="Garamond" w:eastAsia="Times New Roman" w:hAnsi="Garamond" w:cstheme="minorHAnsi"/>
                <w:sz w:val="20"/>
                <w:szCs w:val="20"/>
                <w:lang w:eastAsia="it-IT"/>
              </w:rPr>
              <w:t xml:space="preserve"> Responsabile unico di progetto (RUP) ex art. 15, d.lgs. 36/2023  </w:t>
            </w:r>
          </w:p>
          <w:p w14:paraId="4D83B37D" w14:textId="273A911C" w:rsidR="003D241D" w:rsidRPr="00D70E53" w:rsidRDefault="009F3E59" w:rsidP="00D70E53">
            <w:pPr>
              <w:spacing w:after="0" w:line="240" w:lineRule="auto"/>
              <w:jc w:val="both"/>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 xml:space="preserve">- </w:t>
            </w:r>
            <w:r w:rsidR="00E73973">
              <w:t xml:space="preserve"> </w:t>
            </w:r>
            <w:r w:rsidR="00E73973" w:rsidRPr="00E73973">
              <w:rPr>
                <w:rFonts w:ascii="Garamond" w:eastAsia="Times New Roman" w:hAnsi="Garamond" w:cstheme="minorHAnsi"/>
                <w:sz w:val="20"/>
                <w:szCs w:val="20"/>
                <w:lang w:eastAsia="it-IT"/>
              </w:rPr>
              <w:t>Commissione con funzioni istruttorie</w:t>
            </w:r>
          </w:p>
          <w:p w14:paraId="5089A65D" w14:textId="35E43212" w:rsidR="003D241D" w:rsidRPr="00D70E53" w:rsidRDefault="009F3E59" w:rsidP="00D70E53">
            <w:pPr>
              <w:spacing w:after="0" w:line="240" w:lineRule="auto"/>
              <w:jc w:val="both"/>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 xml:space="preserve">- </w:t>
            </w:r>
            <w:r w:rsidR="0010498A">
              <w:rPr>
                <w:rFonts w:ascii="Garamond" w:eastAsia="Times New Roman" w:hAnsi="Garamond" w:cstheme="minorHAnsi"/>
                <w:sz w:val="20"/>
                <w:szCs w:val="20"/>
                <w:lang w:eastAsia="it-IT"/>
              </w:rPr>
              <w:t>D</w:t>
            </w:r>
            <w:r w:rsidR="003D241D" w:rsidRPr="00D70E53">
              <w:rPr>
                <w:rFonts w:ascii="Garamond" w:eastAsia="Times New Roman" w:hAnsi="Garamond" w:cstheme="minorHAnsi"/>
                <w:sz w:val="20"/>
                <w:szCs w:val="20"/>
                <w:lang w:eastAsia="it-IT"/>
              </w:rPr>
              <w:t xml:space="preserve">irigente competente alla stipula del contratto e/o il dirigente dell’unità organizzativa competente al momento della fase di </w:t>
            </w:r>
            <w:r w:rsidR="006A2F60">
              <w:rPr>
                <w:rFonts w:ascii="Garamond" w:eastAsia="Times New Roman" w:hAnsi="Garamond" w:cstheme="minorHAnsi"/>
                <w:sz w:val="20"/>
                <w:szCs w:val="20"/>
                <w:lang w:eastAsia="it-IT"/>
              </w:rPr>
              <w:t>affidamento</w:t>
            </w:r>
          </w:p>
          <w:p w14:paraId="4BC02376" w14:textId="6E6B2590" w:rsidR="003D241D" w:rsidRPr="00D70E53" w:rsidRDefault="009F3E59" w:rsidP="00D70E53">
            <w:pPr>
              <w:spacing w:after="0" w:line="240" w:lineRule="auto"/>
              <w:jc w:val="both"/>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 xml:space="preserve">- </w:t>
            </w:r>
            <w:r w:rsidR="007B43E6" w:rsidRPr="00D70E53">
              <w:rPr>
                <w:rFonts w:ascii="Garamond" w:eastAsia="Times New Roman" w:hAnsi="Garamond" w:cstheme="minorHAnsi"/>
                <w:sz w:val="20"/>
                <w:szCs w:val="20"/>
                <w:lang w:eastAsia="it-IT"/>
              </w:rPr>
              <w:t>titolare dell’</w:t>
            </w:r>
            <w:r w:rsidR="003D241D" w:rsidRPr="00D70E53">
              <w:rPr>
                <w:rFonts w:ascii="Garamond" w:eastAsia="Times New Roman" w:hAnsi="Garamond" w:cstheme="minorHAnsi"/>
                <w:sz w:val="20"/>
                <w:szCs w:val="20"/>
                <w:lang w:eastAsia="it-IT"/>
              </w:rPr>
              <w:t xml:space="preserve">organo di governo dell’amministrazione aggiudicatrice laddove adottino atti di gestione nella singola procedura </w:t>
            </w:r>
          </w:p>
          <w:p w14:paraId="70ED9439" w14:textId="6A9B270A" w:rsidR="003D241D" w:rsidRPr="00D70E53" w:rsidRDefault="009F3E59" w:rsidP="00D70E53">
            <w:pPr>
              <w:spacing w:after="0" w:line="240" w:lineRule="auto"/>
              <w:jc w:val="both"/>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lastRenderedPageBreak/>
              <w:t>-</w:t>
            </w:r>
            <w:r w:rsidR="0010498A">
              <w:rPr>
                <w:rFonts w:ascii="Garamond" w:eastAsia="Times New Roman" w:hAnsi="Garamond" w:cstheme="minorHAnsi"/>
                <w:sz w:val="20"/>
                <w:szCs w:val="20"/>
                <w:lang w:eastAsia="it-IT"/>
              </w:rPr>
              <w:t xml:space="preserve"> s</w:t>
            </w:r>
            <w:r w:rsidR="003D241D" w:rsidRPr="00D70E53">
              <w:rPr>
                <w:rFonts w:ascii="Garamond" w:eastAsia="Times New Roman" w:hAnsi="Garamond" w:cstheme="minorHAnsi"/>
                <w:sz w:val="20"/>
                <w:szCs w:val="20"/>
                <w:lang w:eastAsia="it-IT"/>
              </w:rPr>
              <w:t>oggetti, anche esterni all’amministrazione, che hanno avuto un ruolo significativo, tecnico o amministrativo,</w:t>
            </w:r>
            <w:r w:rsidR="003D241D" w:rsidRPr="00D70E53">
              <w:rPr>
                <w:rFonts w:ascii="Garamond" w:eastAsia="Times New Roman" w:hAnsi="Garamond" w:cstheme="minorHAnsi"/>
                <w:iCs/>
                <w:sz w:val="20"/>
                <w:szCs w:val="20"/>
                <w:lang w:eastAsia="it-IT"/>
              </w:rPr>
              <w:t xml:space="preserve"> nella predisposizione degli atti</w:t>
            </w:r>
          </w:p>
        </w:tc>
      </w:tr>
      <w:tr w:rsidR="00787F2F" w:rsidRPr="00C770B0" w14:paraId="580A9FDD" w14:textId="77777777" w:rsidTr="00D70E53">
        <w:trPr>
          <w:trHeight w:val="820"/>
        </w:trPr>
        <w:tc>
          <w:tcPr>
            <w:tcW w:w="169" w:type="pct"/>
            <w:shd w:val="clear" w:color="auto" w:fill="auto"/>
            <w:vAlign w:val="center"/>
          </w:tcPr>
          <w:p w14:paraId="1CEDE4C7" w14:textId="08DCD1FA" w:rsidR="00787F2F" w:rsidRPr="00D70E53" w:rsidRDefault="00C770B0" w:rsidP="00FF4D05">
            <w:pPr>
              <w:spacing w:after="0" w:line="240" w:lineRule="auto"/>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lastRenderedPageBreak/>
              <w:t>8</w:t>
            </w:r>
          </w:p>
        </w:tc>
        <w:tc>
          <w:tcPr>
            <w:tcW w:w="1134" w:type="pct"/>
            <w:shd w:val="clear" w:color="auto" w:fill="auto"/>
            <w:vAlign w:val="center"/>
          </w:tcPr>
          <w:p w14:paraId="6D6E5F16" w14:textId="29DE5A28" w:rsidR="00787F2F" w:rsidRPr="00D70E53" w:rsidRDefault="00596BD4" w:rsidP="00596BD4">
            <w:pPr>
              <w:spacing w:after="0" w:line="240" w:lineRule="auto"/>
              <w:jc w:val="both"/>
              <w:rPr>
                <w:rFonts w:ascii="Garamond" w:eastAsia="Times New Roman" w:hAnsi="Garamond" w:cstheme="minorHAnsi"/>
                <w:color w:val="000000" w:themeColor="text1"/>
                <w:sz w:val="20"/>
                <w:szCs w:val="20"/>
                <w:lang w:eastAsia="it-IT"/>
              </w:rPr>
            </w:pPr>
            <w:r w:rsidRPr="00D70E53">
              <w:rPr>
                <w:rFonts w:ascii="Garamond" w:eastAsia="Times New Roman" w:hAnsi="Garamond" w:cstheme="minorHAnsi"/>
                <w:color w:val="000000" w:themeColor="text1"/>
                <w:sz w:val="20"/>
                <w:szCs w:val="20"/>
                <w:lang w:eastAsia="it-IT"/>
              </w:rPr>
              <w:t>S</w:t>
            </w:r>
            <w:r w:rsidR="00E8771C" w:rsidRPr="00D70E53">
              <w:rPr>
                <w:rFonts w:ascii="Garamond" w:eastAsia="Times New Roman" w:hAnsi="Garamond" w:cstheme="minorHAnsi"/>
                <w:color w:val="000000" w:themeColor="text1"/>
                <w:sz w:val="20"/>
                <w:szCs w:val="20"/>
                <w:lang w:eastAsia="it-IT"/>
              </w:rPr>
              <w:t>on</w:t>
            </w:r>
            <w:r w:rsidR="0077738F" w:rsidRPr="00D70E53">
              <w:rPr>
                <w:rFonts w:ascii="Garamond" w:eastAsia="Times New Roman" w:hAnsi="Garamond" w:cstheme="minorHAnsi"/>
                <w:color w:val="000000" w:themeColor="text1"/>
                <w:sz w:val="20"/>
                <w:szCs w:val="20"/>
                <w:lang w:eastAsia="it-IT"/>
              </w:rPr>
              <w:t xml:space="preserve">o state </w:t>
            </w:r>
            <w:r w:rsidRPr="00D70E53">
              <w:rPr>
                <w:rFonts w:ascii="Garamond" w:eastAsia="Times New Roman" w:hAnsi="Garamond" w:cstheme="minorHAnsi"/>
                <w:color w:val="000000" w:themeColor="text1"/>
                <w:sz w:val="20"/>
                <w:szCs w:val="20"/>
                <w:lang w:eastAsia="it-IT"/>
              </w:rPr>
              <w:t>eseguite verifiche sull’assenza di conflitti di interess</w:t>
            </w:r>
            <w:r w:rsidR="0010498A">
              <w:rPr>
                <w:rFonts w:ascii="Garamond" w:eastAsia="Times New Roman" w:hAnsi="Garamond" w:cstheme="minorHAnsi"/>
                <w:color w:val="000000" w:themeColor="text1"/>
                <w:sz w:val="20"/>
                <w:szCs w:val="20"/>
                <w:lang w:eastAsia="it-IT"/>
              </w:rPr>
              <w:t>i</w:t>
            </w:r>
            <w:r w:rsidRPr="00D70E53">
              <w:rPr>
                <w:rFonts w:ascii="Garamond" w:eastAsia="Times New Roman" w:hAnsi="Garamond" w:cstheme="minorHAnsi"/>
                <w:color w:val="000000" w:themeColor="text1"/>
                <w:sz w:val="20"/>
                <w:szCs w:val="20"/>
                <w:lang w:eastAsia="it-IT"/>
              </w:rPr>
              <w:t xml:space="preserve"> </w:t>
            </w:r>
            <w:r w:rsidRPr="00D70E53">
              <w:rPr>
                <w:rFonts w:ascii="Garamond" w:eastAsia="Times New Roman" w:hAnsi="Garamond" w:cstheme="minorHAnsi"/>
                <w:iCs/>
                <w:color w:val="000000" w:themeColor="text1"/>
                <w:sz w:val="20"/>
                <w:szCs w:val="20"/>
                <w:lang w:eastAsia="it-IT"/>
              </w:rPr>
              <w:t>riconducibili all’ambito professionale</w:t>
            </w:r>
            <w:r w:rsidR="00B807B4" w:rsidRPr="00D70E53">
              <w:rPr>
                <w:rFonts w:ascii="Garamond" w:eastAsia="Times New Roman" w:hAnsi="Garamond" w:cstheme="minorHAnsi"/>
                <w:iCs/>
                <w:color w:val="000000" w:themeColor="text1"/>
                <w:sz w:val="20"/>
                <w:szCs w:val="20"/>
                <w:lang w:eastAsia="it-IT"/>
              </w:rPr>
              <w:t xml:space="preserve"> (</w:t>
            </w:r>
            <w:r w:rsidR="00B807B4" w:rsidRPr="00D70E53">
              <w:rPr>
                <w:rFonts w:ascii="Garamond" w:eastAsia="Times New Roman" w:hAnsi="Garamond" w:cstheme="minorHAnsi"/>
                <w:sz w:val="20"/>
                <w:szCs w:val="20"/>
                <w:lang w:eastAsia="it-IT"/>
              </w:rPr>
              <w:t>cariche o incarichi e attività professionali, a titolo gratuito o oneroso</w:t>
            </w:r>
            <w:r w:rsidR="00B807B4" w:rsidRPr="00D70E53">
              <w:rPr>
                <w:rFonts w:ascii="Garamond" w:eastAsia="Times New Roman" w:hAnsi="Garamond" w:cstheme="minorHAnsi"/>
                <w:iCs/>
                <w:color w:val="000000" w:themeColor="text1"/>
                <w:sz w:val="20"/>
                <w:szCs w:val="20"/>
                <w:lang w:eastAsia="it-IT"/>
              </w:rPr>
              <w:t>)</w:t>
            </w:r>
            <w:r w:rsidRPr="00D70E53">
              <w:rPr>
                <w:rFonts w:ascii="Garamond" w:eastAsia="Times New Roman" w:hAnsi="Garamond" w:cstheme="minorHAnsi"/>
                <w:iCs/>
                <w:color w:val="000000" w:themeColor="text1"/>
                <w:sz w:val="20"/>
                <w:szCs w:val="20"/>
                <w:lang w:eastAsia="it-IT"/>
              </w:rPr>
              <w:t xml:space="preserve"> </w:t>
            </w:r>
            <w:r w:rsidRPr="00D70E53">
              <w:rPr>
                <w:rFonts w:ascii="Garamond" w:eastAsia="Times New Roman" w:hAnsi="Garamond" w:cstheme="minorHAnsi"/>
                <w:sz w:val="20"/>
                <w:szCs w:val="20"/>
                <w:lang w:eastAsia="it-IT"/>
              </w:rPr>
              <w:t>con riferimento al titolare effettivo dell’operatore destinatario della proposta di aggiudicazione?</w:t>
            </w:r>
          </w:p>
        </w:tc>
        <w:tc>
          <w:tcPr>
            <w:tcW w:w="291" w:type="pct"/>
            <w:shd w:val="clear" w:color="auto" w:fill="auto"/>
            <w:vAlign w:val="center"/>
          </w:tcPr>
          <w:p w14:paraId="3E42C30E" w14:textId="77777777" w:rsidR="00787F2F" w:rsidRPr="00D70E53" w:rsidRDefault="00787F2F" w:rsidP="00FF4D05">
            <w:pPr>
              <w:spacing w:after="0" w:line="240" w:lineRule="auto"/>
              <w:jc w:val="center"/>
              <w:rPr>
                <w:rFonts w:ascii="Garamond" w:eastAsia="Times New Roman" w:hAnsi="Garamond" w:cstheme="minorHAnsi"/>
                <w:b/>
                <w:bCs/>
                <w:color w:val="000000" w:themeColor="text1"/>
                <w:sz w:val="20"/>
                <w:szCs w:val="20"/>
                <w:lang w:eastAsia="it-IT"/>
              </w:rPr>
            </w:pPr>
          </w:p>
        </w:tc>
        <w:tc>
          <w:tcPr>
            <w:tcW w:w="327" w:type="pct"/>
            <w:shd w:val="clear" w:color="auto" w:fill="auto"/>
            <w:vAlign w:val="center"/>
          </w:tcPr>
          <w:p w14:paraId="2241D7DD" w14:textId="77777777" w:rsidR="00787F2F" w:rsidRPr="00D70E53" w:rsidRDefault="00787F2F" w:rsidP="00FF4D05">
            <w:pPr>
              <w:spacing w:after="0" w:line="240" w:lineRule="auto"/>
              <w:jc w:val="center"/>
              <w:rPr>
                <w:rFonts w:ascii="Garamond" w:eastAsia="Times New Roman" w:hAnsi="Garamond" w:cstheme="minorHAnsi"/>
                <w:b/>
                <w:bCs/>
                <w:color w:val="000000" w:themeColor="text1"/>
                <w:sz w:val="20"/>
                <w:szCs w:val="20"/>
                <w:lang w:eastAsia="it-IT"/>
              </w:rPr>
            </w:pPr>
          </w:p>
        </w:tc>
        <w:tc>
          <w:tcPr>
            <w:tcW w:w="257" w:type="pct"/>
            <w:shd w:val="clear" w:color="auto" w:fill="auto"/>
            <w:vAlign w:val="center"/>
          </w:tcPr>
          <w:p w14:paraId="530302B7" w14:textId="77777777" w:rsidR="00787F2F" w:rsidRPr="00D70E53" w:rsidRDefault="00787F2F" w:rsidP="00FF4D05">
            <w:pPr>
              <w:spacing w:after="0" w:line="240" w:lineRule="auto"/>
              <w:jc w:val="center"/>
              <w:rPr>
                <w:rFonts w:ascii="Garamond" w:eastAsia="Times New Roman" w:hAnsi="Garamond" w:cstheme="minorHAnsi"/>
                <w:b/>
                <w:bCs/>
                <w:color w:val="000000" w:themeColor="text1"/>
                <w:sz w:val="20"/>
                <w:szCs w:val="20"/>
                <w:lang w:eastAsia="it-IT"/>
              </w:rPr>
            </w:pPr>
          </w:p>
        </w:tc>
        <w:tc>
          <w:tcPr>
            <w:tcW w:w="645" w:type="pct"/>
            <w:shd w:val="clear" w:color="auto" w:fill="auto"/>
            <w:vAlign w:val="center"/>
          </w:tcPr>
          <w:p w14:paraId="358C009F" w14:textId="77777777" w:rsidR="00787F2F" w:rsidRPr="00D70E53" w:rsidRDefault="00787F2F" w:rsidP="00FF4D05">
            <w:pPr>
              <w:spacing w:after="0" w:line="240" w:lineRule="auto"/>
              <w:rPr>
                <w:rFonts w:ascii="Garamond" w:eastAsia="Times New Roman" w:hAnsi="Garamond" w:cstheme="minorHAnsi"/>
                <w:b/>
                <w:bCs/>
                <w:color w:val="000000" w:themeColor="text1"/>
                <w:sz w:val="20"/>
                <w:szCs w:val="20"/>
                <w:lang w:eastAsia="it-IT"/>
              </w:rPr>
            </w:pPr>
          </w:p>
        </w:tc>
        <w:tc>
          <w:tcPr>
            <w:tcW w:w="1069" w:type="pct"/>
            <w:shd w:val="clear" w:color="auto" w:fill="auto"/>
            <w:vAlign w:val="center"/>
          </w:tcPr>
          <w:p w14:paraId="57009AF1" w14:textId="77777777" w:rsidR="00787F2F" w:rsidRPr="00D70E53" w:rsidRDefault="00787F2F" w:rsidP="00FF4D05">
            <w:pPr>
              <w:spacing w:after="0" w:line="240" w:lineRule="auto"/>
              <w:rPr>
                <w:rFonts w:ascii="Garamond" w:eastAsia="Times New Roman" w:hAnsi="Garamond" w:cstheme="minorHAnsi"/>
                <w:b/>
                <w:bCs/>
                <w:color w:val="000000" w:themeColor="text1"/>
                <w:sz w:val="20"/>
                <w:szCs w:val="20"/>
                <w:lang w:eastAsia="it-IT"/>
              </w:rPr>
            </w:pPr>
          </w:p>
        </w:tc>
        <w:tc>
          <w:tcPr>
            <w:tcW w:w="1108" w:type="pct"/>
            <w:vAlign w:val="center"/>
          </w:tcPr>
          <w:p w14:paraId="6AF08E03" w14:textId="420A10AC" w:rsidR="004C7C8E" w:rsidRPr="00D70E53" w:rsidRDefault="0010498A" w:rsidP="00A2380D">
            <w:pPr>
              <w:spacing w:after="0" w:line="240" w:lineRule="auto"/>
              <w:ind w:right="208"/>
              <w:jc w:val="both"/>
              <w:rPr>
                <w:rFonts w:ascii="Garamond" w:eastAsia="Times New Roman" w:hAnsi="Garamond" w:cstheme="minorHAnsi"/>
                <w:color w:val="000000" w:themeColor="text1"/>
                <w:sz w:val="20"/>
                <w:szCs w:val="20"/>
                <w:lang w:eastAsia="it-IT"/>
              </w:rPr>
            </w:pPr>
            <w:r>
              <w:rPr>
                <w:rFonts w:ascii="Garamond" w:eastAsia="Times New Roman" w:hAnsi="Garamond" w:cstheme="minorHAnsi"/>
                <w:color w:val="000000" w:themeColor="text1"/>
                <w:sz w:val="20"/>
                <w:szCs w:val="20"/>
                <w:lang w:eastAsia="it-IT"/>
              </w:rPr>
              <w:t xml:space="preserve">La </w:t>
            </w:r>
            <w:r w:rsidR="004C7C8E" w:rsidRPr="00D70E53">
              <w:rPr>
                <w:rFonts w:ascii="Garamond" w:eastAsia="Times New Roman" w:hAnsi="Garamond" w:cstheme="minorHAnsi"/>
                <w:color w:val="000000" w:themeColor="text1"/>
                <w:sz w:val="20"/>
                <w:szCs w:val="20"/>
                <w:lang w:eastAsia="it-IT"/>
              </w:rPr>
              <w:t xml:space="preserve">verifica </w:t>
            </w:r>
            <w:r w:rsidR="00F60EE9" w:rsidRPr="00D70E53">
              <w:rPr>
                <w:rFonts w:ascii="Garamond" w:eastAsia="Times New Roman" w:hAnsi="Garamond" w:cstheme="minorHAnsi"/>
                <w:color w:val="000000" w:themeColor="text1"/>
                <w:sz w:val="20"/>
                <w:szCs w:val="20"/>
                <w:lang w:eastAsia="it-IT"/>
              </w:rPr>
              <w:t>può essere condotta</w:t>
            </w:r>
            <w:r>
              <w:rPr>
                <w:rFonts w:ascii="Garamond" w:eastAsia="Times New Roman" w:hAnsi="Garamond" w:cstheme="minorHAnsi"/>
                <w:color w:val="000000" w:themeColor="text1"/>
                <w:sz w:val="20"/>
                <w:szCs w:val="20"/>
                <w:lang w:eastAsia="it-IT"/>
              </w:rPr>
              <w:t xml:space="preserve"> attraverso</w:t>
            </w:r>
            <w:r w:rsidR="00940503" w:rsidRPr="00D70E53">
              <w:rPr>
                <w:rFonts w:ascii="Garamond" w:hAnsi="Garamond"/>
              </w:rPr>
              <w:t xml:space="preserve"> </w:t>
            </w:r>
            <w:r w:rsidR="00940503" w:rsidRPr="00D70E53">
              <w:rPr>
                <w:rFonts w:ascii="Garamond" w:eastAsia="Times New Roman" w:hAnsi="Garamond" w:cstheme="minorHAnsi"/>
                <w:color w:val="000000" w:themeColor="text1"/>
                <w:sz w:val="20"/>
                <w:szCs w:val="20"/>
                <w:lang w:eastAsia="it-IT"/>
              </w:rPr>
              <w:t>analisi incrociate dei dati indicati nella dichiarazione del personale della S</w:t>
            </w:r>
            <w:r>
              <w:rPr>
                <w:rFonts w:ascii="Garamond" w:eastAsia="Times New Roman" w:hAnsi="Garamond" w:cstheme="minorHAnsi"/>
                <w:color w:val="000000" w:themeColor="text1"/>
                <w:sz w:val="20"/>
                <w:szCs w:val="20"/>
                <w:lang w:eastAsia="it-IT"/>
              </w:rPr>
              <w:t xml:space="preserve">tazione </w:t>
            </w:r>
            <w:r w:rsidR="00940503" w:rsidRPr="00D70E53">
              <w:rPr>
                <w:rFonts w:ascii="Garamond" w:eastAsia="Times New Roman" w:hAnsi="Garamond" w:cstheme="minorHAnsi"/>
                <w:color w:val="000000" w:themeColor="text1"/>
                <w:sz w:val="20"/>
                <w:szCs w:val="20"/>
                <w:lang w:eastAsia="it-IT"/>
              </w:rPr>
              <w:t>A</w:t>
            </w:r>
            <w:r>
              <w:rPr>
                <w:rFonts w:ascii="Garamond" w:eastAsia="Times New Roman" w:hAnsi="Garamond" w:cstheme="minorHAnsi"/>
                <w:color w:val="000000" w:themeColor="text1"/>
                <w:sz w:val="20"/>
                <w:szCs w:val="20"/>
                <w:lang w:eastAsia="it-IT"/>
              </w:rPr>
              <w:t>ppaltante</w:t>
            </w:r>
            <w:r w:rsidR="00940503" w:rsidRPr="00D70E53">
              <w:rPr>
                <w:rFonts w:ascii="Garamond" w:eastAsia="Times New Roman" w:hAnsi="Garamond" w:cstheme="minorHAnsi"/>
                <w:color w:val="000000" w:themeColor="text1"/>
                <w:sz w:val="20"/>
                <w:szCs w:val="20"/>
                <w:lang w:eastAsia="it-IT"/>
              </w:rPr>
              <w:t xml:space="preserve"> e quelle rese dall’operatore economico rispetto al titolare effettivo nonché con consultazione dei dati in A</w:t>
            </w:r>
            <w:r>
              <w:rPr>
                <w:rFonts w:ascii="Garamond" w:eastAsia="Times New Roman" w:hAnsi="Garamond" w:cstheme="minorHAnsi"/>
                <w:color w:val="000000" w:themeColor="text1"/>
                <w:sz w:val="20"/>
                <w:szCs w:val="20"/>
                <w:lang w:eastAsia="it-IT"/>
              </w:rPr>
              <w:t xml:space="preserve">mministrazione </w:t>
            </w:r>
            <w:r w:rsidR="00940503" w:rsidRPr="00D70E53">
              <w:rPr>
                <w:rFonts w:ascii="Garamond" w:eastAsia="Times New Roman" w:hAnsi="Garamond" w:cstheme="minorHAnsi"/>
                <w:color w:val="000000" w:themeColor="text1"/>
                <w:sz w:val="20"/>
                <w:szCs w:val="20"/>
                <w:lang w:eastAsia="it-IT"/>
              </w:rPr>
              <w:t>T</w:t>
            </w:r>
            <w:r>
              <w:rPr>
                <w:rFonts w:ascii="Garamond" w:eastAsia="Times New Roman" w:hAnsi="Garamond" w:cstheme="minorHAnsi"/>
                <w:color w:val="000000" w:themeColor="text1"/>
                <w:sz w:val="20"/>
                <w:szCs w:val="20"/>
                <w:lang w:eastAsia="it-IT"/>
              </w:rPr>
              <w:t>rasparente (A.T)</w:t>
            </w:r>
            <w:r w:rsidR="00940503" w:rsidRPr="00D70E53">
              <w:rPr>
                <w:rFonts w:ascii="Garamond" w:eastAsia="Times New Roman" w:hAnsi="Garamond" w:cstheme="minorHAnsi"/>
                <w:color w:val="000000" w:themeColor="text1"/>
                <w:sz w:val="20"/>
                <w:szCs w:val="20"/>
                <w:lang w:eastAsia="it-IT"/>
              </w:rPr>
              <w:t>. Ad esempio:</w:t>
            </w:r>
          </w:p>
          <w:p w14:paraId="2984ED1F" w14:textId="172E6D54" w:rsidR="0077738F" w:rsidRPr="00D70E53" w:rsidRDefault="0077738F" w:rsidP="00B807B4">
            <w:pPr>
              <w:pStyle w:val="Paragrafoelenco"/>
              <w:numPr>
                <w:ilvl w:val="0"/>
                <w:numId w:val="33"/>
              </w:numPr>
              <w:spacing w:after="0" w:line="240" w:lineRule="auto"/>
              <w:ind w:left="360" w:right="208"/>
              <w:jc w:val="both"/>
              <w:rPr>
                <w:rFonts w:ascii="Garamond" w:eastAsia="Times New Roman" w:hAnsi="Garamond" w:cstheme="minorHAnsi"/>
                <w:color w:val="000000" w:themeColor="text1"/>
                <w:sz w:val="20"/>
                <w:szCs w:val="20"/>
                <w:lang w:eastAsia="it-IT"/>
              </w:rPr>
            </w:pPr>
            <w:r w:rsidRPr="00D70E53">
              <w:rPr>
                <w:rFonts w:ascii="Garamond" w:eastAsia="Times New Roman" w:hAnsi="Garamond" w:cstheme="minorHAnsi"/>
                <w:color w:val="000000" w:themeColor="text1"/>
                <w:sz w:val="20"/>
                <w:szCs w:val="20"/>
                <w:lang w:eastAsia="it-IT"/>
              </w:rPr>
              <w:t>laddove il dichiarante ricopra uno degli incarichi di cui agli artt. 14 e 18 del d.lgs. 33/2013 la stazione appaltante consulta i dati pubblicati sul proprio del sito nell’apposita sottosezione di A.T. Per l’art. 14 può rilevare in particolare l’analisi dei dati previsti al comma 1, lett. d) relativi all'assunzione di altre cariche, presso enti pubblici o privati, ed i relativi compensi a qualsiasi titolo corrisposti</w:t>
            </w:r>
          </w:p>
          <w:p w14:paraId="6B89849E" w14:textId="6B24F6FF" w:rsidR="0077738F" w:rsidRPr="00D70E53" w:rsidRDefault="0077738F" w:rsidP="00B807B4">
            <w:pPr>
              <w:pStyle w:val="Paragrafoelenco"/>
              <w:numPr>
                <w:ilvl w:val="0"/>
                <w:numId w:val="33"/>
              </w:numPr>
              <w:spacing w:after="0" w:line="240" w:lineRule="auto"/>
              <w:ind w:left="360" w:right="208"/>
              <w:jc w:val="both"/>
              <w:rPr>
                <w:rFonts w:ascii="Garamond" w:eastAsia="Times New Roman" w:hAnsi="Garamond" w:cstheme="minorHAnsi"/>
                <w:color w:val="000000" w:themeColor="text1"/>
                <w:sz w:val="20"/>
                <w:szCs w:val="20"/>
                <w:lang w:eastAsia="it-IT"/>
              </w:rPr>
            </w:pPr>
            <w:r w:rsidRPr="00D70E53">
              <w:rPr>
                <w:rFonts w:ascii="Garamond" w:eastAsia="Times New Roman" w:hAnsi="Garamond" w:cstheme="minorHAnsi"/>
                <w:color w:val="000000" w:themeColor="text1"/>
                <w:sz w:val="20"/>
                <w:szCs w:val="20"/>
                <w:lang w:eastAsia="it-IT"/>
              </w:rPr>
              <w:t>laddove invece si tratti di incarichi di consulenza/collaborazione (artt. 15 e 15 bis, d.lgs. 33/2013) conferiti al dichiarante dall’operatore economico si possono consultare i dati pubblicati sulla sezione A.T. del sito istituzionale di quest’ultimo, ove lo stesso sia assoggettato al d.lgs. 33/2013</w:t>
            </w:r>
          </w:p>
          <w:p w14:paraId="15B190BF" w14:textId="2F30A092" w:rsidR="00787F2F" w:rsidRPr="00D70E53" w:rsidRDefault="0010498A" w:rsidP="00B807B4">
            <w:pPr>
              <w:pStyle w:val="Paragrafoelenco"/>
              <w:numPr>
                <w:ilvl w:val="0"/>
                <w:numId w:val="33"/>
              </w:numPr>
              <w:spacing w:after="0" w:line="240" w:lineRule="auto"/>
              <w:ind w:left="360" w:right="208"/>
              <w:jc w:val="both"/>
              <w:rPr>
                <w:rFonts w:ascii="Garamond" w:eastAsia="Times New Roman" w:hAnsi="Garamond" w:cstheme="minorHAnsi"/>
                <w:color w:val="000000" w:themeColor="text1"/>
                <w:sz w:val="20"/>
                <w:szCs w:val="20"/>
                <w:lang w:eastAsia="it-IT"/>
              </w:rPr>
            </w:pPr>
            <w:r>
              <w:rPr>
                <w:rFonts w:ascii="Garamond" w:eastAsia="Times New Roman" w:hAnsi="Garamond" w:cstheme="minorHAnsi"/>
                <w:color w:val="000000" w:themeColor="text1"/>
                <w:sz w:val="20"/>
                <w:szCs w:val="20"/>
                <w:lang w:eastAsia="it-IT"/>
              </w:rPr>
              <w:lastRenderedPageBreak/>
              <w:t>u</w:t>
            </w:r>
            <w:r w:rsidR="0077738F" w:rsidRPr="00D70E53">
              <w:rPr>
                <w:rFonts w:ascii="Garamond" w:eastAsia="Times New Roman" w:hAnsi="Garamond" w:cstheme="minorHAnsi"/>
                <w:color w:val="000000" w:themeColor="text1"/>
                <w:sz w:val="20"/>
                <w:szCs w:val="20"/>
                <w:lang w:eastAsia="it-IT"/>
              </w:rPr>
              <w:t>n ulteriore strumento di controllo può essere rappresentato dalla consultazione della banca dati del Dipartimento della funzione pubblica “Anagrafe delle prestazioni”</w:t>
            </w:r>
          </w:p>
        </w:tc>
      </w:tr>
      <w:tr w:rsidR="00780F8E" w:rsidRPr="00C770B0" w14:paraId="1DC8173B" w14:textId="77777777" w:rsidTr="00D70E53">
        <w:trPr>
          <w:trHeight w:val="820"/>
        </w:trPr>
        <w:tc>
          <w:tcPr>
            <w:tcW w:w="169" w:type="pct"/>
            <w:shd w:val="clear" w:color="auto" w:fill="auto"/>
            <w:vAlign w:val="center"/>
          </w:tcPr>
          <w:p w14:paraId="2AA3CF22" w14:textId="778CDB79" w:rsidR="00780F8E" w:rsidRPr="00D70E53" w:rsidRDefault="00C770B0" w:rsidP="00FF4D05">
            <w:pPr>
              <w:spacing w:after="0" w:line="240" w:lineRule="auto"/>
              <w:jc w:val="center"/>
              <w:rPr>
                <w:rFonts w:ascii="Garamond" w:eastAsia="Times New Roman" w:hAnsi="Garamond" w:cstheme="minorHAnsi"/>
                <w:color w:val="FF0000"/>
                <w:sz w:val="20"/>
                <w:szCs w:val="20"/>
                <w:lang w:eastAsia="it-IT"/>
              </w:rPr>
            </w:pPr>
            <w:r>
              <w:rPr>
                <w:rFonts w:ascii="Garamond" w:eastAsia="Times New Roman" w:hAnsi="Garamond" w:cstheme="minorHAnsi"/>
                <w:color w:val="222A35" w:themeColor="text2" w:themeShade="80"/>
                <w:sz w:val="20"/>
                <w:szCs w:val="20"/>
                <w:lang w:eastAsia="it-IT"/>
              </w:rPr>
              <w:lastRenderedPageBreak/>
              <w:t>9</w:t>
            </w:r>
          </w:p>
        </w:tc>
        <w:tc>
          <w:tcPr>
            <w:tcW w:w="1134" w:type="pct"/>
            <w:shd w:val="clear" w:color="auto" w:fill="auto"/>
            <w:vAlign w:val="center"/>
          </w:tcPr>
          <w:p w14:paraId="694E09C4" w14:textId="5616D3CF" w:rsidR="00780F8E" w:rsidRPr="00D70E53" w:rsidRDefault="00596BD4" w:rsidP="00596BD4">
            <w:pPr>
              <w:spacing w:after="0" w:line="240" w:lineRule="auto"/>
              <w:jc w:val="both"/>
              <w:rPr>
                <w:rFonts w:ascii="Garamond" w:eastAsia="Times New Roman" w:hAnsi="Garamond" w:cstheme="minorHAnsi"/>
                <w:sz w:val="20"/>
                <w:szCs w:val="20"/>
                <w:lang w:eastAsia="it-IT"/>
              </w:rPr>
            </w:pPr>
            <w:r w:rsidRPr="00D70E53">
              <w:rPr>
                <w:rFonts w:ascii="Garamond" w:eastAsia="Times New Roman" w:hAnsi="Garamond" w:cstheme="minorHAnsi"/>
                <w:iCs/>
                <w:color w:val="000000" w:themeColor="text1"/>
                <w:sz w:val="20"/>
                <w:szCs w:val="20"/>
                <w:lang w:eastAsia="it-IT"/>
              </w:rPr>
              <w:t xml:space="preserve">Sono state eseguite verifiche sull’assenza di conflitto di interessi </w:t>
            </w:r>
            <w:r w:rsidR="00591EDF" w:rsidRPr="00D70E53">
              <w:rPr>
                <w:rFonts w:ascii="Garamond" w:eastAsia="Times New Roman" w:hAnsi="Garamond" w:cstheme="minorHAnsi"/>
                <w:iCs/>
                <w:color w:val="000000" w:themeColor="text1"/>
                <w:sz w:val="20"/>
                <w:szCs w:val="20"/>
                <w:lang w:eastAsia="it-IT"/>
              </w:rPr>
              <w:t>riconducibil</w:t>
            </w:r>
            <w:r w:rsidRPr="00D70E53">
              <w:rPr>
                <w:rFonts w:ascii="Garamond" w:eastAsia="Times New Roman" w:hAnsi="Garamond" w:cstheme="minorHAnsi"/>
                <w:iCs/>
                <w:color w:val="000000" w:themeColor="text1"/>
                <w:sz w:val="20"/>
                <w:szCs w:val="20"/>
                <w:lang w:eastAsia="it-IT"/>
              </w:rPr>
              <w:t>e</w:t>
            </w:r>
            <w:r w:rsidR="00591EDF" w:rsidRPr="00D70E53">
              <w:rPr>
                <w:rFonts w:ascii="Garamond" w:eastAsia="Times New Roman" w:hAnsi="Garamond" w:cstheme="minorHAnsi"/>
                <w:sz w:val="20"/>
                <w:szCs w:val="20"/>
                <w:lang w:eastAsia="it-IT"/>
              </w:rPr>
              <w:t xml:space="preserve"> a </w:t>
            </w:r>
            <w:r w:rsidR="003067D9" w:rsidRPr="00D70E53">
              <w:rPr>
                <w:rFonts w:ascii="Garamond" w:eastAsia="Times New Roman" w:hAnsi="Garamond" w:cstheme="minorHAnsi"/>
                <w:sz w:val="20"/>
                <w:szCs w:val="20"/>
                <w:lang w:eastAsia="it-IT"/>
              </w:rPr>
              <w:t>partecipazione, con o senza incarico di amministrazione, a società di persone e/o di capitali, pubbliche o private</w:t>
            </w:r>
            <w:r w:rsidRPr="00D70E53">
              <w:rPr>
                <w:rFonts w:ascii="Garamond" w:eastAsia="Times New Roman" w:hAnsi="Garamond" w:cstheme="minorHAnsi"/>
                <w:sz w:val="20"/>
                <w:szCs w:val="20"/>
                <w:lang w:eastAsia="it-IT"/>
              </w:rPr>
              <w:t xml:space="preserve"> con riferimento al titolare effettivo dell’operatore destinatario della proposta di aggiudicazione.</w:t>
            </w:r>
            <w:r w:rsidR="003067D9" w:rsidRPr="00D70E53">
              <w:rPr>
                <w:rFonts w:ascii="Garamond" w:eastAsia="Times New Roman" w:hAnsi="Garamond" w:cstheme="minorHAnsi"/>
                <w:sz w:val="20"/>
                <w:szCs w:val="20"/>
                <w:lang w:eastAsia="it-IT"/>
              </w:rPr>
              <w:t xml:space="preserve"> </w:t>
            </w:r>
          </w:p>
        </w:tc>
        <w:tc>
          <w:tcPr>
            <w:tcW w:w="291" w:type="pct"/>
            <w:shd w:val="clear" w:color="auto" w:fill="auto"/>
            <w:vAlign w:val="center"/>
          </w:tcPr>
          <w:p w14:paraId="71D989CE" w14:textId="77777777" w:rsidR="00780F8E" w:rsidRPr="00D70E53" w:rsidRDefault="00780F8E" w:rsidP="00FF4D05">
            <w:pPr>
              <w:spacing w:after="0" w:line="240" w:lineRule="auto"/>
              <w:jc w:val="center"/>
              <w:rPr>
                <w:rFonts w:ascii="Garamond" w:eastAsia="Times New Roman" w:hAnsi="Garamond" w:cstheme="minorHAnsi"/>
                <w:b/>
                <w:bCs/>
                <w:sz w:val="20"/>
                <w:szCs w:val="20"/>
                <w:lang w:eastAsia="it-IT"/>
              </w:rPr>
            </w:pPr>
          </w:p>
        </w:tc>
        <w:tc>
          <w:tcPr>
            <w:tcW w:w="327" w:type="pct"/>
            <w:shd w:val="clear" w:color="auto" w:fill="auto"/>
            <w:vAlign w:val="center"/>
          </w:tcPr>
          <w:p w14:paraId="4188895D" w14:textId="77777777" w:rsidR="00780F8E" w:rsidRPr="00D70E53" w:rsidRDefault="00780F8E" w:rsidP="00FF4D05">
            <w:pPr>
              <w:spacing w:after="0" w:line="240" w:lineRule="auto"/>
              <w:jc w:val="center"/>
              <w:rPr>
                <w:rFonts w:ascii="Garamond" w:eastAsia="Times New Roman" w:hAnsi="Garamond" w:cstheme="minorHAnsi"/>
                <w:b/>
                <w:bCs/>
                <w:sz w:val="20"/>
                <w:szCs w:val="20"/>
                <w:lang w:eastAsia="it-IT"/>
              </w:rPr>
            </w:pPr>
          </w:p>
        </w:tc>
        <w:tc>
          <w:tcPr>
            <w:tcW w:w="257" w:type="pct"/>
            <w:shd w:val="clear" w:color="auto" w:fill="auto"/>
            <w:vAlign w:val="center"/>
          </w:tcPr>
          <w:p w14:paraId="2E0A936C" w14:textId="77777777" w:rsidR="00780F8E" w:rsidRPr="00D70E53" w:rsidRDefault="00780F8E" w:rsidP="00FF4D05">
            <w:pPr>
              <w:spacing w:after="0" w:line="240" w:lineRule="auto"/>
              <w:jc w:val="center"/>
              <w:rPr>
                <w:rFonts w:ascii="Garamond" w:eastAsia="Times New Roman" w:hAnsi="Garamond" w:cstheme="minorHAnsi"/>
                <w:b/>
                <w:bCs/>
                <w:sz w:val="20"/>
                <w:szCs w:val="20"/>
                <w:lang w:eastAsia="it-IT"/>
              </w:rPr>
            </w:pPr>
          </w:p>
        </w:tc>
        <w:tc>
          <w:tcPr>
            <w:tcW w:w="645" w:type="pct"/>
            <w:shd w:val="clear" w:color="auto" w:fill="auto"/>
            <w:vAlign w:val="center"/>
          </w:tcPr>
          <w:p w14:paraId="66C65985" w14:textId="77777777" w:rsidR="00780F8E" w:rsidRPr="00D70E53" w:rsidRDefault="00780F8E" w:rsidP="00FF4D05">
            <w:pPr>
              <w:spacing w:after="0" w:line="240" w:lineRule="auto"/>
              <w:rPr>
                <w:rFonts w:ascii="Garamond" w:eastAsia="Times New Roman" w:hAnsi="Garamond" w:cstheme="minorHAnsi"/>
                <w:b/>
                <w:bCs/>
                <w:sz w:val="20"/>
                <w:szCs w:val="20"/>
                <w:lang w:eastAsia="it-IT"/>
              </w:rPr>
            </w:pPr>
          </w:p>
        </w:tc>
        <w:tc>
          <w:tcPr>
            <w:tcW w:w="1069" w:type="pct"/>
            <w:shd w:val="clear" w:color="auto" w:fill="auto"/>
            <w:vAlign w:val="center"/>
          </w:tcPr>
          <w:p w14:paraId="62652180" w14:textId="77777777" w:rsidR="00780F8E" w:rsidRPr="00D70E53" w:rsidRDefault="00780F8E" w:rsidP="00FF4D05">
            <w:pPr>
              <w:spacing w:after="0" w:line="240" w:lineRule="auto"/>
              <w:rPr>
                <w:rFonts w:ascii="Garamond" w:eastAsia="Times New Roman" w:hAnsi="Garamond" w:cstheme="minorHAnsi"/>
                <w:sz w:val="20"/>
                <w:szCs w:val="20"/>
                <w:lang w:eastAsia="it-IT"/>
              </w:rPr>
            </w:pPr>
          </w:p>
        </w:tc>
        <w:tc>
          <w:tcPr>
            <w:tcW w:w="1108" w:type="pct"/>
            <w:vAlign w:val="center"/>
          </w:tcPr>
          <w:p w14:paraId="5CC311B3" w14:textId="44C88B6F" w:rsidR="00E54402" w:rsidRPr="00D70E53" w:rsidRDefault="00E54402" w:rsidP="00A2380D">
            <w:pPr>
              <w:spacing w:after="0" w:line="240" w:lineRule="auto"/>
              <w:ind w:right="208"/>
              <w:jc w:val="both"/>
              <w:rPr>
                <w:rFonts w:ascii="Garamond" w:eastAsia="Times New Roman" w:hAnsi="Garamond" w:cstheme="minorHAnsi"/>
                <w:color w:val="000000" w:themeColor="text1"/>
                <w:sz w:val="20"/>
                <w:szCs w:val="20"/>
                <w:lang w:eastAsia="it-IT"/>
              </w:rPr>
            </w:pPr>
            <w:r w:rsidRPr="00D70E53">
              <w:rPr>
                <w:rFonts w:ascii="Garamond" w:eastAsia="Times New Roman" w:hAnsi="Garamond" w:cstheme="minorHAnsi"/>
                <w:color w:val="000000" w:themeColor="text1"/>
                <w:sz w:val="20"/>
                <w:szCs w:val="20"/>
                <w:lang w:eastAsia="it-IT"/>
              </w:rPr>
              <w:t>La verifica può essere condotta attraverso analisi incrociate dei dati indicati nella dichiarazione del personale della S</w:t>
            </w:r>
            <w:r w:rsidR="0010498A">
              <w:rPr>
                <w:rFonts w:ascii="Garamond" w:eastAsia="Times New Roman" w:hAnsi="Garamond" w:cstheme="minorHAnsi"/>
                <w:color w:val="000000" w:themeColor="text1"/>
                <w:sz w:val="20"/>
                <w:szCs w:val="20"/>
                <w:lang w:eastAsia="it-IT"/>
              </w:rPr>
              <w:t xml:space="preserve">tazione </w:t>
            </w:r>
            <w:r w:rsidRPr="00D70E53">
              <w:rPr>
                <w:rFonts w:ascii="Garamond" w:eastAsia="Times New Roman" w:hAnsi="Garamond" w:cstheme="minorHAnsi"/>
                <w:color w:val="000000" w:themeColor="text1"/>
                <w:sz w:val="20"/>
                <w:szCs w:val="20"/>
                <w:lang w:eastAsia="it-IT"/>
              </w:rPr>
              <w:t>A</w:t>
            </w:r>
            <w:r w:rsidR="0010498A">
              <w:rPr>
                <w:rFonts w:ascii="Garamond" w:eastAsia="Times New Roman" w:hAnsi="Garamond" w:cstheme="minorHAnsi"/>
                <w:color w:val="000000" w:themeColor="text1"/>
                <w:sz w:val="20"/>
                <w:szCs w:val="20"/>
                <w:lang w:eastAsia="it-IT"/>
              </w:rPr>
              <w:t>ppaltante</w:t>
            </w:r>
            <w:r w:rsidRPr="00D70E53">
              <w:rPr>
                <w:rFonts w:ascii="Garamond" w:eastAsia="Times New Roman" w:hAnsi="Garamond" w:cstheme="minorHAnsi"/>
                <w:color w:val="000000" w:themeColor="text1"/>
                <w:sz w:val="20"/>
                <w:szCs w:val="20"/>
                <w:lang w:eastAsia="it-IT"/>
              </w:rPr>
              <w:t xml:space="preserve"> e quelle rese dall’operatore economico</w:t>
            </w:r>
            <w:r w:rsidR="0010498A">
              <w:rPr>
                <w:rFonts w:ascii="Garamond" w:eastAsia="Times New Roman" w:hAnsi="Garamond" w:cstheme="minorHAnsi"/>
                <w:color w:val="000000" w:themeColor="text1"/>
                <w:sz w:val="20"/>
                <w:szCs w:val="20"/>
                <w:lang w:eastAsia="it-IT"/>
              </w:rPr>
              <w:t>,</w:t>
            </w:r>
            <w:r w:rsidRPr="00D70E53">
              <w:rPr>
                <w:rFonts w:ascii="Garamond" w:eastAsia="Times New Roman" w:hAnsi="Garamond" w:cstheme="minorHAnsi"/>
                <w:color w:val="000000" w:themeColor="text1"/>
                <w:sz w:val="20"/>
                <w:szCs w:val="20"/>
                <w:lang w:eastAsia="it-IT"/>
              </w:rPr>
              <w:t xml:space="preserve"> nonch</w:t>
            </w:r>
            <w:r w:rsidR="00B807B4" w:rsidRPr="00D70E53">
              <w:rPr>
                <w:rFonts w:ascii="Garamond" w:eastAsia="Times New Roman" w:hAnsi="Garamond" w:cstheme="minorHAnsi"/>
                <w:color w:val="000000" w:themeColor="text1"/>
                <w:sz w:val="20"/>
                <w:szCs w:val="20"/>
                <w:lang w:eastAsia="it-IT"/>
              </w:rPr>
              <w:t xml:space="preserve">é </w:t>
            </w:r>
            <w:r w:rsidRPr="00D70E53">
              <w:rPr>
                <w:rFonts w:ascii="Garamond" w:eastAsia="Times New Roman" w:hAnsi="Garamond" w:cstheme="minorHAnsi"/>
                <w:color w:val="000000" w:themeColor="text1"/>
                <w:sz w:val="20"/>
                <w:szCs w:val="20"/>
                <w:lang w:eastAsia="it-IT"/>
              </w:rPr>
              <w:t xml:space="preserve">avvalendosi della consultazione dei dati pubblicati in </w:t>
            </w:r>
            <w:r w:rsidR="0010498A">
              <w:rPr>
                <w:rFonts w:ascii="Garamond" w:eastAsia="Times New Roman" w:hAnsi="Garamond" w:cstheme="minorHAnsi"/>
                <w:color w:val="000000" w:themeColor="text1"/>
                <w:sz w:val="20"/>
                <w:szCs w:val="20"/>
                <w:lang w:eastAsia="it-IT"/>
              </w:rPr>
              <w:t>A.T.</w:t>
            </w:r>
            <w:r w:rsidRPr="00D70E53">
              <w:rPr>
                <w:rFonts w:ascii="Garamond" w:eastAsia="Times New Roman" w:hAnsi="Garamond" w:cstheme="minorHAnsi"/>
                <w:color w:val="000000" w:themeColor="text1"/>
                <w:sz w:val="20"/>
                <w:szCs w:val="20"/>
                <w:lang w:eastAsia="it-IT"/>
              </w:rPr>
              <w:t xml:space="preserve"> </w:t>
            </w:r>
          </w:p>
          <w:p w14:paraId="428AF6F0" w14:textId="77777777" w:rsidR="00E54402" w:rsidRPr="00D70E53" w:rsidRDefault="00E54402" w:rsidP="00E54402">
            <w:pPr>
              <w:spacing w:after="0" w:line="240" w:lineRule="auto"/>
              <w:ind w:right="208"/>
              <w:jc w:val="both"/>
              <w:rPr>
                <w:rFonts w:ascii="Garamond" w:eastAsia="Times New Roman" w:hAnsi="Garamond" w:cstheme="minorHAnsi"/>
                <w:color w:val="000000" w:themeColor="text1"/>
                <w:sz w:val="20"/>
                <w:szCs w:val="20"/>
                <w:lang w:eastAsia="it-IT"/>
              </w:rPr>
            </w:pPr>
            <w:r w:rsidRPr="00D70E53">
              <w:rPr>
                <w:rFonts w:ascii="Garamond" w:eastAsia="Times New Roman" w:hAnsi="Garamond" w:cstheme="minorHAnsi"/>
                <w:color w:val="000000" w:themeColor="text1"/>
                <w:sz w:val="20"/>
                <w:szCs w:val="20"/>
                <w:lang w:eastAsia="it-IT"/>
              </w:rPr>
              <w:t>Ad esempio:</w:t>
            </w:r>
          </w:p>
          <w:p w14:paraId="68303924" w14:textId="4EFE3587" w:rsidR="00E54402" w:rsidRPr="00D70E53" w:rsidRDefault="00E54402" w:rsidP="00E54402">
            <w:pPr>
              <w:spacing w:after="0" w:line="240" w:lineRule="auto"/>
              <w:ind w:right="208"/>
              <w:jc w:val="both"/>
              <w:rPr>
                <w:rFonts w:ascii="Garamond" w:eastAsia="Times New Roman" w:hAnsi="Garamond" w:cstheme="minorHAnsi"/>
                <w:color w:val="000000" w:themeColor="text1"/>
                <w:sz w:val="20"/>
                <w:szCs w:val="20"/>
                <w:lang w:eastAsia="it-IT"/>
              </w:rPr>
            </w:pPr>
            <w:r w:rsidRPr="00D70E53">
              <w:rPr>
                <w:rFonts w:ascii="Garamond" w:eastAsia="Times New Roman" w:hAnsi="Garamond" w:cstheme="minorHAnsi"/>
                <w:color w:val="000000" w:themeColor="text1"/>
                <w:sz w:val="20"/>
                <w:szCs w:val="20"/>
                <w:lang w:eastAsia="it-IT"/>
              </w:rPr>
              <w:t xml:space="preserve">- laddove il dichiarante ricopra una delle cariche o incarichi di cui all’art 14 del d.lgs. 33/2013 (ossia incarichi di titolari di incarichi di amministrazione, di direzione o di governo e nei comuni di piccole dimensioni i titolari di incarichi politici) tale dato potrebbe essere ricavato dalla consultazione dei dati sulla situazione patrimoniale pubblicati </w:t>
            </w:r>
            <w:r w:rsidR="0010498A">
              <w:rPr>
                <w:rFonts w:ascii="Garamond" w:eastAsia="Times New Roman" w:hAnsi="Garamond" w:cstheme="minorHAnsi"/>
                <w:color w:val="000000" w:themeColor="text1"/>
                <w:sz w:val="20"/>
                <w:szCs w:val="20"/>
                <w:lang w:eastAsia="it-IT"/>
              </w:rPr>
              <w:t>nella sezione</w:t>
            </w:r>
            <w:r w:rsidRPr="00D70E53">
              <w:rPr>
                <w:rFonts w:ascii="Garamond" w:eastAsia="Times New Roman" w:hAnsi="Garamond" w:cstheme="minorHAnsi"/>
                <w:color w:val="000000" w:themeColor="text1"/>
                <w:sz w:val="20"/>
                <w:szCs w:val="20"/>
                <w:lang w:eastAsia="it-IT"/>
              </w:rPr>
              <w:t xml:space="preserve"> </w:t>
            </w:r>
            <w:r w:rsidR="0010498A">
              <w:rPr>
                <w:rFonts w:ascii="Garamond" w:eastAsia="Times New Roman" w:hAnsi="Garamond" w:cstheme="minorHAnsi"/>
                <w:color w:val="000000" w:themeColor="text1"/>
                <w:sz w:val="20"/>
                <w:szCs w:val="20"/>
                <w:lang w:eastAsia="it-IT"/>
              </w:rPr>
              <w:t xml:space="preserve">A.T. </w:t>
            </w:r>
            <w:r w:rsidRPr="00D70E53">
              <w:rPr>
                <w:rFonts w:ascii="Garamond" w:eastAsia="Times New Roman" w:hAnsi="Garamond" w:cstheme="minorHAnsi"/>
                <w:color w:val="000000" w:themeColor="text1"/>
                <w:sz w:val="20"/>
                <w:szCs w:val="20"/>
                <w:lang w:eastAsia="it-IT"/>
              </w:rPr>
              <w:t xml:space="preserve">della </w:t>
            </w:r>
            <w:r w:rsidR="0010498A">
              <w:rPr>
                <w:rFonts w:ascii="Garamond" w:eastAsia="Times New Roman" w:hAnsi="Garamond" w:cstheme="minorHAnsi"/>
                <w:color w:val="000000" w:themeColor="text1"/>
                <w:sz w:val="20"/>
                <w:szCs w:val="20"/>
                <w:lang w:eastAsia="it-IT"/>
              </w:rPr>
              <w:t>S</w:t>
            </w:r>
            <w:r w:rsidRPr="00D70E53">
              <w:rPr>
                <w:rFonts w:ascii="Garamond" w:eastAsia="Times New Roman" w:hAnsi="Garamond" w:cstheme="minorHAnsi"/>
                <w:color w:val="000000" w:themeColor="text1"/>
                <w:sz w:val="20"/>
                <w:szCs w:val="20"/>
                <w:lang w:eastAsia="it-IT"/>
              </w:rPr>
              <w:t xml:space="preserve">tazione </w:t>
            </w:r>
            <w:r w:rsidR="0010498A">
              <w:rPr>
                <w:rFonts w:ascii="Garamond" w:eastAsia="Times New Roman" w:hAnsi="Garamond" w:cstheme="minorHAnsi"/>
                <w:color w:val="000000" w:themeColor="text1"/>
                <w:sz w:val="20"/>
                <w:szCs w:val="20"/>
                <w:lang w:eastAsia="it-IT"/>
              </w:rPr>
              <w:t>A</w:t>
            </w:r>
            <w:r w:rsidRPr="00D70E53">
              <w:rPr>
                <w:rFonts w:ascii="Garamond" w:eastAsia="Times New Roman" w:hAnsi="Garamond" w:cstheme="minorHAnsi"/>
                <w:color w:val="000000" w:themeColor="text1"/>
                <w:sz w:val="20"/>
                <w:szCs w:val="20"/>
                <w:lang w:eastAsia="it-IT"/>
              </w:rPr>
              <w:t>ppaltante</w:t>
            </w:r>
          </w:p>
          <w:p w14:paraId="1D0CFFC2" w14:textId="77777777" w:rsidR="00E54402" w:rsidRPr="00D70E53" w:rsidRDefault="00E54402" w:rsidP="00E54402">
            <w:pPr>
              <w:spacing w:after="0" w:line="240" w:lineRule="auto"/>
              <w:ind w:right="208"/>
              <w:jc w:val="both"/>
              <w:rPr>
                <w:rFonts w:ascii="Garamond" w:eastAsia="Times New Roman" w:hAnsi="Garamond" w:cstheme="minorHAnsi"/>
                <w:color w:val="000000" w:themeColor="text1"/>
                <w:sz w:val="20"/>
                <w:szCs w:val="20"/>
                <w:lang w:eastAsia="it-IT"/>
              </w:rPr>
            </w:pPr>
            <w:r w:rsidRPr="00D70E53">
              <w:rPr>
                <w:rFonts w:ascii="Garamond" w:eastAsia="Times New Roman" w:hAnsi="Garamond" w:cstheme="minorHAnsi"/>
                <w:color w:val="000000" w:themeColor="text1"/>
                <w:sz w:val="20"/>
                <w:szCs w:val="20"/>
                <w:lang w:eastAsia="it-IT"/>
              </w:rPr>
              <w:t>Inoltre, la verifica può essere effettuata tramite:</w:t>
            </w:r>
          </w:p>
          <w:p w14:paraId="16BC7B9D" w14:textId="09584A59" w:rsidR="00780F8E" w:rsidRPr="00D70E53" w:rsidRDefault="00E54402" w:rsidP="00E54402">
            <w:pPr>
              <w:spacing w:after="0" w:line="240" w:lineRule="auto"/>
              <w:ind w:right="208"/>
              <w:jc w:val="both"/>
              <w:rPr>
                <w:rFonts w:ascii="Garamond" w:eastAsia="Times New Roman" w:hAnsi="Garamond" w:cstheme="minorHAnsi"/>
                <w:color w:val="000000" w:themeColor="text1"/>
                <w:sz w:val="20"/>
                <w:szCs w:val="20"/>
                <w:lang w:eastAsia="it-IT"/>
              </w:rPr>
            </w:pPr>
            <w:r w:rsidRPr="00D70E53">
              <w:rPr>
                <w:rFonts w:ascii="Garamond" w:eastAsia="Times New Roman" w:hAnsi="Garamond" w:cstheme="minorHAnsi"/>
                <w:color w:val="000000" w:themeColor="text1"/>
                <w:sz w:val="20"/>
                <w:szCs w:val="20"/>
                <w:lang w:eastAsia="it-IT"/>
              </w:rPr>
              <w:t>- il sistema informativo ARACHNE, utilizzato come strumento di valutazione dei rischi</w:t>
            </w:r>
          </w:p>
          <w:p w14:paraId="57DEEA1C" w14:textId="1B28E4B1" w:rsidR="00E54402" w:rsidRPr="00D70E53" w:rsidRDefault="00E54402" w:rsidP="00E54402">
            <w:pPr>
              <w:spacing w:after="0" w:line="240" w:lineRule="auto"/>
              <w:ind w:right="208"/>
              <w:jc w:val="both"/>
              <w:rPr>
                <w:rFonts w:ascii="Garamond" w:eastAsia="Times New Roman" w:hAnsi="Garamond" w:cstheme="minorHAnsi"/>
                <w:color w:val="000000" w:themeColor="text1"/>
                <w:sz w:val="20"/>
                <w:szCs w:val="20"/>
                <w:lang w:eastAsia="it-IT"/>
              </w:rPr>
            </w:pPr>
            <w:r w:rsidRPr="00D70E53">
              <w:rPr>
                <w:rFonts w:ascii="Garamond" w:eastAsia="Times New Roman" w:hAnsi="Garamond" w:cstheme="minorHAnsi"/>
                <w:color w:val="000000" w:themeColor="text1"/>
                <w:sz w:val="20"/>
                <w:szCs w:val="20"/>
                <w:lang w:eastAsia="it-IT"/>
              </w:rPr>
              <w:t>- la consultazione di altre banche dati (quali ad esempio Telemaco)</w:t>
            </w:r>
          </w:p>
        </w:tc>
      </w:tr>
      <w:tr w:rsidR="00920D57" w:rsidRPr="00C770B0" w14:paraId="5F046750" w14:textId="77777777" w:rsidTr="00D70E53">
        <w:trPr>
          <w:trHeight w:val="820"/>
        </w:trPr>
        <w:tc>
          <w:tcPr>
            <w:tcW w:w="169" w:type="pct"/>
            <w:shd w:val="clear" w:color="auto" w:fill="auto"/>
            <w:vAlign w:val="center"/>
          </w:tcPr>
          <w:p w14:paraId="202FEADB" w14:textId="0ADA2229" w:rsidR="00920D57" w:rsidRPr="00D70E53" w:rsidRDefault="00C770B0" w:rsidP="00920D57">
            <w:pPr>
              <w:spacing w:after="0" w:line="240" w:lineRule="auto"/>
              <w:jc w:val="center"/>
              <w:rPr>
                <w:rFonts w:ascii="Garamond" w:eastAsia="Times New Roman" w:hAnsi="Garamond" w:cstheme="minorHAnsi"/>
                <w:color w:val="000000" w:themeColor="text1"/>
                <w:sz w:val="20"/>
                <w:szCs w:val="20"/>
                <w:lang w:eastAsia="it-IT"/>
              </w:rPr>
            </w:pPr>
            <w:r>
              <w:rPr>
                <w:rFonts w:ascii="Garamond" w:eastAsia="Times New Roman" w:hAnsi="Garamond" w:cstheme="minorHAnsi"/>
                <w:color w:val="000000" w:themeColor="text1"/>
                <w:sz w:val="20"/>
                <w:szCs w:val="20"/>
                <w:lang w:eastAsia="it-IT"/>
              </w:rPr>
              <w:t>10</w:t>
            </w:r>
          </w:p>
        </w:tc>
        <w:tc>
          <w:tcPr>
            <w:tcW w:w="1134" w:type="pct"/>
            <w:shd w:val="clear" w:color="auto" w:fill="auto"/>
            <w:vAlign w:val="center"/>
          </w:tcPr>
          <w:p w14:paraId="6951A4C7" w14:textId="04B42F71" w:rsidR="00920D57" w:rsidRPr="00D70E53" w:rsidRDefault="002503F2" w:rsidP="00B807B4">
            <w:pPr>
              <w:spacing w:after="0" w:line="240" w:lineRule="auto"/>
              <w:jc w:val="both"/>
              <w:rPr>
                <w:rFonts w:ascii="Garamond" w:eastAsia="Times New Roman" w:hAnsi="Garamond" w:cstheme="minorHAnsi"/>
                <w:sz w:val="20"/>
                <w:szCs w:val="20"/>
                <w:highlight w:val="yellow"/>
                <w:lang w:eastAsia="it-IT"/>
              </w:rPr>
            </w:pPr>
            <w:r w:rsidRPr="002503F2">
              <w:rPr>
                <w:rFonts w:ascii="Garamond" w:eastAsia="Times New Roman" w:hAnsi="Garamond" w:cstheme="minorHAnsi"/>
                <w:sz w:val="20"/>
                <w:szCs w:val="20"/>
                <w:lang w:eastAsia="it-IT"/>
              </w:rPr>
              <w:t>È</w:t>
            </w:r>
            <w:r w:rsidR="003532AA" w:rsidRPr="00D70E53">
              <w:rPr>
                <w:rFonts w:ascii="Garamond" w:eastAsia="Times New Roman" w:hAnsi="Garamond" w:cstheme="minorHAnsi"/>
                <w:sz w:val="20"/>
                <w:szCs w:val="20"/>
                <w:lang w:eastAsia="it-IT"/>
              </w:rPr>
              <w:t xml:space="preserve"> stata verificata </w:t>
            </w:r>
            <w:r w:rsidR="00B807B4" w:rsidRPr="00D70E53">
              <w:rPr>
                <w:rFonts w:ascii="Garamond" w:eastAsia="Times New Roman" w:hAnsi="Garamond" w:cstheme="minorHAnsi"/>
                <w:sz w:val="20"/>
                <w:szCs w:val="20"/>
                <w:lang w:eastAsia="it-IT"/>
              </w:rPr>
              <w:t>l</w:t>
            </w:r>
            <w:r w:rsidR="00596BD4" w:rsidRPr="00D70E53">
              <w:rPr>
                <w:rFonts w:ascii="Garamond" w:eastAsia="Times New Roman" w:hAnsi="Garamond" w:cstheme="minorHAnsi"/>
                <w:sz w:val="20"/>
                <w:szCs w:val="20"/>
                <w:lang w:eastAsia="it-IT"/>
              </w:rPr>
              <w:t xml:space="preserve">’assenza di conflitto di interessi collegato a </w:t>
            </w:r>
            <w:r w:rsidR="003532AA" w:rsidRPr="00D70E53">
              <w:rPr>
                <w:rFonts w:ascii="Garamond" w:eastAsia="Times New Roman" w:hAnsi="Garamond" w:cstheme="minorHAnsi"/>
                <w:sz w:val="20"/>
                <w:szCs w:val="20"/>
                <w:lang w:eastAsia="it-IT"/>
              </w:rPr>
              <w:t>rapporti di parentela</w:t>
            </w:r>
            <w:r w:rsidR="00596BD4" w:rsidRPr="00D70E53">
              <w:rPr>
                <w:rFonts w:ascii="Garamond" w:eastAsia="Times New Roman" w:hAnsi="Garamond" w:cstheme="minorHAnsi"/>
                <w:sz w:val="20"/>
                <w:szCs w:val="20"/>
                <w:lang w:eastAsia="it-IT"/>
              </w:rPr>
              <w:t xml:space="preserve"> tra il Titolare effettivo e il personale </w:t>
            </w:r>
            <w:r w:rsidR="00596BD4" w:rsidRPr="00D70E53">
              <w:rPr>
                <w:rFonts w:ascii="Garamond" w:eastAsia="Times New Roman" w:hAnsi="Garamond" w:cstheme="minorHAnsi"/>
                <w:sz w:val="20"/>
                <w:szCs w:val="20"/>
                <w:lang w:eastAsia="it-IT"/>
              </w:rPr>
              <w:lastRenderedPageBreak/>
              <w:t xml:space="preserve">dell’Amministrazione coinvolto nella procedura di </w:t>
            </w:r>
            <w:r w:rsidR="00E73973">
              <w:rPr>
                <w:rFonts w:ascii="Garamond" w:eastAsia="Times New Roman" w:hAnsi="Garamond" w:cstheme="minorHAnsi"/>
                <w:sz w:val="20"/>
                <w:szCs w:val="20"/>
                <w:lang w:eastAsia="it-IT"/>
              </w:rPr>
              <w:t>affidamento</w:t>
            </w:r>
            <w:r w:rsidR="00596BD4" w:rsidRPr="00D70E53">
              <w:rPr>
                <w:rFonts w:ascii="Garamond" w:eastAsia="Times New Roman" w:hAnsi="Garamond" w:cstheme="minorHAnsi"/>
                <w:sz w:val="20"/>
                <w:szCs w:val="20"/>
                <w:lang w:eastAsia="it-IT"/>
              </w:rPr>
              <w:t>?</w:t>
            </w:r>
            <w:r w:rsidR="004855C7" w:rsidRPr="00D70E53">
              <w:rPr>
                <w:rFonts w:ascii="Garamond" w:hAnsi="Garamond"/>
              </w:rPr>
              <w:t xml:space="preserve"> </w:t>
            </w:r>
          </w:p>
        </w:tc>
        <w:tc>
          <w:tcPr>
            <w:tcW w:w="291" w:type="pct"/>
            <w:shd w:val="clear" w:color="auto" w:fill="auto"/>
            <w:vAlign w:val="center"/>
          </w:tcPr>
          <w:p w14:paraId="7C2B6298" w14:textId="77777777" w:rsidR="00920D57" w:rsidRPr="00D70E53" w:rsidRDefault="00920D57" w:rsidP="00920D57">
            <w:pPr>
              <w:spacing w:after="0" w:line="240" w:lineRule="auto"/>
              <w:jc w:val="center"/>
              <w:rPr>
                <w:rFonts w:ascii="Garamond" w:eastAsia="Times New Roman" w:hAnsi="Garamond" w:cstheme="minorHAnsi"/>
                <w:b/>
                <w:bCs/>
                <w:sz w:val="20"/>
                <w:szCs w:val="20"/>
                <w:highlight w:val="yellow"/>
                <w:lang w:eastAsia="it-IT"/>
              </w:rPr>
            </w:pPr>
          </w:p>
        </w:tc>
        <w:tc>
          <w:tcPr>
            <w:tcW w:w="327" w:type="pct"/>
            <w:shd w:val="clear" w:color="auto" w:fill="auto"/>
            <w:vAlign w:val="center"/>
          </w:tcPr>
          <w:p w14:paraId="27726E89" w14:textId="77777777" w:rsidR="00920D57" w:rsidRPr="00D70E53" w:rsidRDefault="00920D57" w:rsidP="00920D57">
            <w:pPr>
              <w:spacing w:after="0" w:line="240" w:lineRule="auto"/>
              <w:jc w:val="center"/>
              <w:rPr>
                <w:rFonts w:ascii="Garamond" w:eastAsia="Times New Roman" w:hAnsi="Garamond" w:cstheme="minorHAnsi"/>
                <w:b/>
                <w:bCs/>
                <w:sz w:val="20"/>
                <w:szCs w:val="20"/>
                <w:highlight w:val="yellow"/>
                <w:lang w:eastAsia="it-IT"/>
              </w:rPr>
            </w:pPr>
          </w:p>
        </w:tc>
        <w:tc>
          <w:tcPr>
            <w:tcW w:w="257" w:type="pct"/>
            <w:shd w:val="clear" w:color="auto" w:fill="auto"/>
            <w:vAlign w:val="center"/>
          </w:tcPr>
          <w:p w14:paraId="6C07476C" w14:textId="77777777" w:rsidR="00920D57" w:rsidRPr="00D70E53" w:rsidRDefault="00920D57" w:rsidP="00920D57">
            <w:pPr>
              <w:spacing w:after="0" w:line="240" w:lineRule="auto"/>
              <w:jc w:val="center"/>
              <w:rPr>
                <w:rFonts w:ascii="Garamond" w:eastAsia="Times New Roman" w:hAnsi="Garamond" w:cstheme="minorHAnsi"/>
                <w:b/>
                <w:bCs/>
                <w:sz w:val="20"/>
                <w:szCs w:val="20"/>
                <w:highlight w:val="yellow"/>
                <w:lang w:eastAsia="it-IT"/>
              </w:rPr>
            </w:pPr>
          </w:p>
        </w:tc>
        <w:tc>
          <w:tcPr>
            <w:tcW w:w="645" w:type="pct"/>
            <w:shd w:val="clear" w:color="auto" w:fill="auto"/>
            <w:vAlign w:val="center"/>
          </w:tcPr>
          <w:p w14:paraId="6E4BE947" w14:textId="77777777" w:rsidR="00920D57" w:rsidRPr="00D70E53" w:rsidRDefault="00920D57" w:rsidP="00920D57">
            <w:pPr>
              <w:spacing w:after="0" w:line="240" w:lineRule="auto"/>
              <w:rPr>
                <w:rFonts w:ascii="Garamond" w:eastAsia="Times New Roman" w:hAnsi="Garamond" w:cstheme="minorHAnsi"/>
                <w:b/>
                <w:bCs/>
                <w:sz w:val="20"/>
                <w:szCs w:val="20"/>
                <w:highlight w:val="yellow"/>
                <w:lang w:eastAsia="it-IT"/>
              </w:rPr>
            </w:pPr>
          </w:p>
        </w:tc>
        <w:tc>
          <w:tcPr>
            <w:tcW w:w="1069" w:type="pct"/>
            <w:shd w:val="clear" w:color="auto" w:fill="auto"/>
            <w:vAlign w:val="center"/>
          </w:tcPr>
          <w:p w14:paraId="71412A1F" w14:textId="77777777" w:rsidR="00920D57" w:rsidRPr="00D70E53" w:rsidRDefault="00920D57" w:rsidP="00920D57">
            <w:pPr>
              <w:spacing w:after="0" w:line="240" w:lineRule="auto"/>
              <w:rPr>
                <w:rFonts w:ascii="Garamond" w:eastAsia="Times New Roman" w:hAnsi="Garamond" w:cstheme="minorHAnsi"/>
                <w:b/>
                <w:bCs/>
                <w:sz w:val="20"/>
                <w:szCs w:val="20"/>
                <w:highlight w:val="yellow"/>
                <w:lang w:eastAsia="it-IT"/>
              </w:rPr>
            </w:pPr>
          </w:p>
        </w:tc>
        <w:tc>
          <w:tcPr>
            <w:tcW w:w="1108" w:type="pct"/>
            <w:vAlign w:val="center"/>
          </w:tcPr>
          <w:p w14:paraId="207FB9B7" w14:textId="4A885AAD" w:rsidR="003532AA" w:rsidRPr="00D70E53" w:rsidRDefault="003532AA" w:rsidP="00A2380D">
            <w:pPr>
              <w:spacing w:after="0" w:line="240" w:lineRule="auto"/>
              <w:jc w:val="both"/>
              <w:rPr>
                <w:rFonts w:ascii="Garamond" w:eastAsia="Times New Roman" w:hAnsi="Garamond" w:cstheme="minorHAnsi"/>
                <w:color w:val="000000" w:themeColor="text1"/>
                <w:sz w:val="20"/>
                <w:szCs w:val="20"/>
                <w:lang w:eastAsia="it-IT"/>
              </w:rPr>
            </w:pPr>
            <w:r w:rsidRPr="00D70E53">
              <w:rPr>
                <w:rFonts w:ascii="Garamond" w:eastAsia="Times New Roman" w:hAnsi="Garamond" w:cstheme="minorHAnsi"/>
                <w:color w:val="000000" w:themeColor="text1"/>
                <w:sz w:val="20"/>
                <w:szCs w:val="20"/>
                <w:lang w:eastAsia="it-IT"/>
              </w:rPr>
              <w:t xml:space="preserve">La verifica può essere svolta acquisendo innanzitutto – attraverso il registro dell’Anagrafe nazionale della popolazione residente o con richiesta </w:t>
            </w:r>
            <w:r w:rsidRPr="00D70E53">
              <w:rPr>
                <w:rFonts w:ascii="Garamond" w:eastAsia="Times New Roman" w:hAnsi="Garamond" w:cstheme="minorHAnsi"/>
                <w:color w:val="000000" w:themeColor="text1"/>
                <w:sz w:val="20"/>
                <w:szCs w:val="20"/>
                <w:lang w:eastAsia="it-IT"/>
              </w:rPr>
              <w:lastRenderedPageBreak/>
              <w:t xml:space="preserve">diretta al dichiarante - i certificati anagrafici (es. certificato storico dello stato di famiglia) o i certificati di stato civile (es. estratto di matrimonio) da cui risultano il coniuge, i parenti, affini entro il secondo grado o il convivente registrato del dichiarante </w:t>
            </w:r>
          </w:p>
        </w:tc>
      </w:tr>
    </w:tbl>
    <w:p w14:paraId="207073E4" w14:textId="612F228A" w:rsidR="00755ED0" w:rsidRPr="00D70E53" w:rsidRDefault="00755ED0" w:rsidP="00832ACF">
      <w:pPr>
        <w:rPr>
          <w:rFonts w:ascii="Garamond" w:hAnsi="Garamond" w:cstheme="minorHAnsi"/>
          <w:sz w:val="20"/>
          <w:szCs w:val="20"/>
        </w:rPr>
      </w:pPr>
    </w:p>
    <w:tbl>
      <w:tblPr>
        <w:tblpPr w:leftFromText="141" w:rightFromText="141" w:vertAnchor="text" w:tblpX="-572"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529"/>
        <w:gridCol w:w="4092"/>
        <w:gridCol w:w="4095"/>
        <w:gridCol w:w="2462"/>
      </w:tblGrid>
      <w:tr w:rsidR="00797E01" w:rsidRPr="00C770B0" w14:paraId="61F5687F" w14:textId="77777777" w:rsidTr="00D70E53">
        <w:trPr>
          <w:trHeight w:val="533"/>
        </w:trPr>
        <w:tc>
          <w:tcPr>
            <w:tcW w:w="5000" w:type="pct"/>
            <w:gridSpan w:val="5"/>
            <w:shd w:val="clear" w:color="auto" w:fill="auto"/>
            <w:vAlign w:val="center"/>
          </w:tcPr>
          <w:p w14:paraId="07339C07" w14:textId="77777777" w:rsidR="00797E01" w:rsidRPr="00D70E53" w:rsidRDefault="00797E01" w:rsidP="008C0FC2">
            <w:pPr>
              <w:spacing w:after="0" w:line="240" w:lineRule="auto"/>
              <w:jc w:val="center"/>
              <w:rPr>
                <w:rFonts w:ascii="Garamond" w:eastAsia="Times New Roman" w:hAnsi="Garamond" w:cstheme="minorHAnsi"/>
                <w:sz w:val="20"/>
                <w:szCs w:val="20"/>
                <w:highlight w:val="cyan"/>
                <w:lang w:eastAsia="it-IT"/>
              </w:rPr>
            </w:pPr>
            <w:r w:rsidRPr="00D70E53">
              <w:rPr>
                <w:rFonts w:ascii="Garamond" w:hAnsi="Garamond" w:cstheme="minorHAnsi"/>
                <w:b/>
                <w:bCs/>
                <w:sz w:val="20"/>
                <w:szCs w:val="20"/>
              </w:rPr>
              <w:t>Ulteriori misure preventive</w:t>
            </w:r>
          </w:p>
        </w:tc>
      </w:tr>
      <w:tr w:rsidR="00797E01" w:rsidRPr="00C770B0" w14:paraId="26585D7A" w14:textId="77777777" w:rsidTr="008C0FC2">
        <w:trPr>
          <w:trHeight w:val="820"/>
        </w:trPr>
        <w:tc>
          <w:tcPr>
            <w:tcW w:w="191" w:type="pct"/>
            <w:shd w:val="clear" w:color="auto" w:fill="auto"/>
            <w:vAlign w:val="center"/>
          </w:tcPr>
          <w:p w14:paraId="1EB6B392" w14:textId="37B6ED5D" w:rsidR="00797E01" w:rsidRPr="00D70E53" w:rsidRDefault="00797E01" w:rsidP="00D70E53">
            <w:pPr>
              <w:spacing w:after="0" w:line="240" w:lineRule="auto"/>
              <w:jc w:val="center"/>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1</w:t>
            </w:r>
            <w:r w:rsidR="00C770B0">
              <w:rPr>
                <w:rFonts w:ascii="Garamond" w:eastAsia="Times New Roman" w:hAnsi="Garamond" w:cstheme="minorHAnsi"/>
                <w:sz w:val="20"/>
                <w:szCs w:val="20"/>
                <w:lang w:eastAsia="it-IT"/>
              </w:rPr>
              <w:t>1</w:t>
            </w:r>
          </w:p>
        </w:tc>
        <w:tc>
          <w:tcPr>
            <w:tcW w:w="1197" w:type="pct"/>
            <w:shd w:val="clear" w:color="auto" w:fill="auto"/>
            <w:vAlign w:val="center"/>
          </w:tcPr>
          <w:p w14:paraId="62139CF0" w14:textId="6C0B8AE4" w:rsidR="00797E01" w:rsidRPr="00D70E53" w:rsidRDefault="00797E01" w:rsidP="00D70E53">
            <w:pPr>
              <w:spacing w:after="0" w:line="240" w:lineRule="auto"/>
              <w:jc w:val="both"/>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Nella sezione rischi corruttivi e trasparenza del PIAO o nel PTPCT sono state previste ulteriori specifiche misure di prevenzione del conflitto di interess</w:t>
            </w:r>
            <w:r w:rsidR="002503F2">
              <w:rPr>
                <w:rFonts w:ascii="Garamond" w:eastAsia="Times New Roman" w:hAnsi="Garamond" w:cstheme="minorHAnsi"/>
                <w:sz w:val="20"/>
                <w:szCs w:val="20"/>
                <w:lang w:eastAsia="it-IT"/>
              </w:rPr>
              <w:t>i</w:t>
            </w:r>
            <w:r w:rsidRPr="00D70E53">
              <w:rPr>
                <w:rFonts w:ascii="Garamond" w:eastAsia="Times New Roman" w:hAnsi="Garamond" w:cstheme="minorHAnsi"/>
                <w:sz w:val="20"/>
                <w:szCs w:val="20"/>
                <w:lang w:eastAsia="it-IT"/>
              </w:rPr>
              <w:t>?</w:t>
            </w:r>
          </w:p>
        </w:tc>
        <w:tc>
          <w:tcPr>
            <w:tcW w:w="1388" w:type="pct"/>
            <w:shd w:val="clear" w:color="auto" w:fill="auto"/>
            <w:vAlign w:val="center"/>
          </w:tcPr>
          <w:p w14:paraId="2578862B" w14:textId="77777777" w:rsidR="00797E01" w:rsidRPr="00D70E53" w:rsidRDefault="00797E01" w:rsidP="008C0FC2">
            <w:pPr>
              <w:spacing w:after="0" w:line="240" w:lineRule="auto"/>
              <w:rPr>
                <w:rFonts w:ascii="Garamond" w:eastAsia="Times New Roman" w:hAnsi="Garamond" w:cstheme="minorHAnsi"/>
                <w:sz w:val="20"/>
                <w:szCs w:val="20"/>
                <w:lang w:eastAsia="it-IT"/>
              </w:rPr>
            </w:pPr>
          </w:p>
        </w:tc>
        <w:tc>
          <w:tcPr>
            <w:tcW w:w="1389" w:type="pct"/>
            <w:shd w:val="clear" w:color="auto" w:fill="auto"/>
            <w:vAlign w:val="center"/>
          </w:tcPr>
          <w:p w14:paraId="1BBFF771" w14:textId="77777777" w:rsidR="00797E01" w:rsidRPr="00D70E53" w:rsidRDefault="00797E01" w:rsidP="008C0FC2">
            <w:pPr>
              <w:spacing w:after="0" w:line="240" w:lineRule="auto"/>
              <w:rPr>
                <w:rFonts w:ascii="Garamond" w:eastAsia="Times New Roman" w:hAnsi="Garamond" w:cstheme="minorHAnsi"/>
                <w:sz w:val="20"/>
                <w:szCs w:val="20"/>
                <w:lang w:eastAsia="it-IT"/>
              </w:rPr>
            </w:pPr>
          </w:p>
        </w:tc>
        <w:tc>
          <w:tcPr>
            <w:tcW w:w="835" w:type="pct"/>
            <w:shd w:val="clear" w:color="auto" w:fill="auto"/>
            <w:vAlign w:val="center"/>
          </w:tcPr>
          <w:p w14:paraId="2E845908" w14:textId="3DF1E2CF" w:rsidR="00797E01" w:rsidRPr="00D70E53" w:rsidRDefault="00797E01" w:rsidP="008C0FC2">
            <w:pPr>
              <w:spacing w:after="0" w:line="240" w:lineRule="auto"/>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Indicare le misure</w:t>
            </w:r>
            <w:r w:rsidR="00530A5F">
              <w:rPr>
                <w:rFonts w:ascii="Garamond" w:eastAsia="Times New Roman" w:hAnsi="Garamond" w:cstheme="minorHAnsi"/>
                <w:sz w:val="20"/>
                <w:szCs w:val="20"/>
                <w:lang w:eastAsia="it-IT"/>
              </w:rPr>
              <w:t xml:space="preserve"> di prevenzione previste</w:t>
            </w:r>
          </w:p>
        </w:tc>
      </w:tr>
      <w:tr w:rsidR="00797E01" w:rsidRPr="00C770B0" w14:paraId="4E7BFB18" w14:textId="77777777" w:rsidTr="008C0FC2">
        <w:trPr>
          <w:trHeight w:val="820"/>
        </w:trPr>
        <w:tc>
          <w:tcPr>
            <w:tcW w:w="191" w:type="pct"/>
            <w:shd w:val="clear" w:color="auto" w:fill="auto"/>
            <w:vAlign w:val="center"/>
          </w:tcPr>
          <w:p w14:paraId="2706D56F" w14:textId="1631ACB2" w:rsidR="00797E01" w:rsidRPr="00D70E53" w:rsidRDefault="00797E01" w:rsidP="00D70E53">
            <w:pPr>
              <w:spacing w:after="0" w:line="240" w:lineRule="auto"/>
              <w:jc w:val="center"/>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1</w:t>
            </w:r>
            <w:r w:rsidR="00C770B0">
              <w:rPr>
                <w:rFonts w:ascii="Garamond" w:eastAsia="Times New Roman" w:hAnsi="Garamond" w:cstheme="minorHAnsi"/>
                <w:sz w:val="20"/>
                <w:szCs w:val="20"/>
                <w:lang w:eastAsia="it-IT"/>
              </w:rPr>
              <w:t>1</w:t>
            </w:r>
            <w:r w:rsidRPr="00D70E53">
              <w:rPr>
                <w:rFonts w:ascii="Garamond" w:eastAsia="Times New Roman" w:hAnsi="Garamond" w:cstheme="minorHAnsi"/>
                <w:sz w:val="20"/>
                <w:szCs w:val="20"/>
                <w:lang w:eastAsia="it-IT"/>
              </w:rPr>
              <w:t>.1</w:t>
            </w:r>
          </w:p>
        </w:tc>
        <w:tc>
          <w:tcPr>
            <w:tcW w:w="1197" w:type="pct"/>
            <w:shd w:val="clear" w:color="auto" w:fill="auto"/>
            <w:vAlign w:val="center"/>
          </w:tcPr>
          <w:p w14:paraId="4C36BB12" w14:textId="46422621" w:rsidR="00797E01" w:rsidRPr="00D70E53" w:rsidRDefault="00494CFE" w:rsidP="00D70E53">
            <w:pPr>
              <w:spacing w:after="0" w:line="240" w:lineRule="auto"/>
              <w:jc w:val="both"/>
              <w:rPr>
                <w:rFonts w:ascii="Garamond" w:eastAsia="Times New Roman" w:hAnsi="Garamond" w:cstheme="minorHAnsi"/>
                <w:sz w:val="20"/>
                <w:szCs w:val="20"/>
                <w:lang w:eastAsia="it-IT"/>
              </w:rPr>
            </w:pPr>
            <w:r>
              <w:rPr>
                <w:rFonts w:ascii="Garamond" w:eastAsia="Times New Roman" w:hAnsi="Garamond" w:cstheme="minorHAnsi"/>
                <w:bCs/>
                <w:sz w:val="20"/>
                <w:szCs w:val="20"/>
                <w:lang w:eastAsia="it-IT"/>
              </w:rPr>
              <w:t>Ove applicabile, s</w:t>
            </w:r>
            <w:del w:id="1" w:author="Autore">
              <w:r w:rsidR="00797E01" w:rsidRPr="00D70E53" w:rsidDel="00494CFE">
                <w:rPr>
                  <w:rFonts w:ascii="Garamond" w:eastAsia="Times New Roman" w:hAnsi="Garamond" w:cstheme="minorHAnsi"/>
                  <w:bCs/>
                  <w:sz w:val="20"/>
                  <w:szCs w:val="20"/>
                  <w:lang w:eastAsia="it-IT"/>
                </w:rPr>
                <w:delText>S</w:delText>
              </w:r>
            </w:del>
            <w:r w:rsidR="00797E01" w:rsidRPr="00D70E53">
              <w:rPr>
                <w:rFonts w:ascii="Garamond" w:eastAsia="Times New Roman" w:hAnsi="Garamond" w:cstheme="minorHAnsi"/>
                <w:bCs/>
                <w:sz w:val="20"/>
                <w:szCs w:val="20"/>
                <w:lang w:eastAsia="it-IT"/>
              </w:rPr>
              <w:t>ono stati chiaramente individuati</w:t>
            </w:r>
            <w:r w:rsidR="003C4042">
              <w:rPr>
                <w:rFonts w:ascii="Garamond" w:eastAsia="Times New Roman" w:hAnsi="Garamond" w:cstheme="minorHAnsi"/>
                <w:bCs/>
                <w:sz w:val="20"/>
                <w:szCs w:val="20"/>
                <w:lang w:eastAsia="it-IT"/>
              </w:rPr>
              <w:t xml:space="preserve"> </w:t>
            </w:r>
            <w:r w:rsidR="00797E01" w:rsidRPr="00D70E53">
              <w:rPr>
                <w:rFonts w:ascii="Garamond" w:eastAsia="Times New Roman" w:hAnsi="Garamond" w:cstheme="minorHAnsi"/>
                <w:bCs/>
                <w:sz w:val="20"/>
                <w:szCs w:val="20"/>
                <w:lang w:eastAsia="it-IT"/>
              </w:rPr>
              <w:t>i soggetti che</w:t>
            </w:r>
            <w:r w:rsidR="003C4042">
              <w:rPr>
                <w:rFonts w:ascii="Garamond" w:eastAsia="Times New Roman" w:hAnsi="Garamond" w:cstheme="minorHAnsi"/>
                <w:bCs/>
                <w:sz w:val="20"/>
                <w:szCs w:val="20"/>
                <w:lang w:eastAsia="it-IT"/>
              </w:rPr>
              <w:t>,</w:t>
            </w:r>
            <w:r w:rsidR="00797E01" w:rsidRPr="00D70E53">
              <w:rPr>
                <w:rFonts w:ascii="Garamond" w:eastAsia="Times New Roman" w:hAnsi="Garamond" w:cstheme="minorHAnsi"/>
                <w:bCs/>
                <w:sz w:val="20"/>
                <w:szCs w:val="20"/>
                <w:lang w:eastAsia="it-IT"/>
              </w:rPr>
              <w:t xml:space="preserve"> all’interno della </w:t>
            </w:r>
            <w:r w:rsidR="00E73973">
              <w:rPr>
                <w:rFonts w:ascii="Garamond" w:eastAsia="Times New Roman" w:hAnsi="Garamond" w:cstheme="minorHAnsi"/>
                <w:bCs/>
                <w:sz w:val="20"/>
                <w:szCs w:val="20"/>
                <w:lang w:eastAsia="it-IT"/>
              </w:rPr>
              <w:t>Amministrazione /Soggetto attuatore</w:t>
            </w:r>
            <w:r w:rsidR="003C4042">
              <w:rPr>
                <w:rFonts w:ascii="Garamond" w:eastAsia="Times New Roman" w:hAnsi="Garamond" w:cstheme="minorHAnsi"/>
                <w:bCs/>
                <w:sz w:val="20"/>
                <w:szCs w:val="20"/>
                <w:lang w:eastAsia="it-IT"/>
              </w:rPr>
              <w:t xml:space="preserve">, </w:t>
            </w:r>
            <w:r w:rsidR="00797E01" w:rsidRPr="00D70E53">
              <w:rPr>
                <w:rFonts w:ascii="Garamond" w:eastAsia="Times New Roman" w:hAnsi="Garamond" w:cstheme="minorHAnsi"/>
                <w:bCs/>
                <w:sz w:val="20"/>
                <w:szCs w:val="20"/>
                <w:lang w:eastAsia="it-IT"/>
              </w:rPr>
              <w:t>sono tenuti a ricevere, valutare e monitorare le dichiarazioni di situazioni di conflitto di interessi?</w:t>
            </w:r>
          </w:p>
        </w:tc>
        <w:tc>
          <w:tcPr>
            <w:tcW w:w="1388" w:type="pct"/>
            <w:shd w:val="clear" w:color="auto" w:fill="auto"/>
            <w:vAlign w:val="center"/>
          </w:tcPr>
          <w:p w14:paraId="6AB380C5" w14:textId="77777777" w:rsidR="00797E01" w:rsidRPr="00D70E53" w:rsidRDefault="00797E01" w:rsidP="008C0FC2">
            <w:pPr>
              <w:spacing w:after="0" w:line="240" w:lineRule="auto"/>
              <w:rPr>
                <w:rFonts w:ascii="Garamond" w:eastAsia="Times New Roman" w:hAnsi="Garamond" w:cstheme="minorHAnsi"/>
                <w:sz w:val="20"/>
                <w:szCs w:val="20"/>
                <w:lang w:eastAsia="it-IT"/>
              </w:rPr>
            </w:pPr>
          </w:p>
        </w:tc>
        <w:tc>
          <w:tcPr>
            <w:tcW w:w="1389" w:type="pct"/>
            <w:shd w:val="clear" w:color="auto" w:fill="auto"/>
            <w:vAlign w:val="center"/>
          </w:tcPr>
          <w:p w14:paraId="0360009A" w14:textId="77777777" w:rsidR="00797E01" w:rsidRPr="00D70E53" w:rsidRDefault="00797E01" w:rsidP="008C0FC2">
            <w:pPr>
              <w:spacing w:after="0" w:line="240" w:lineRule="auto"/>
              <w:rPr>
                <w:rFonts w:ascii="Garamond" w:eastAsia="Times New Roman" w:hAnsi="Garamond" w:cstheme="minorHAnsi"/>
                <w:sz w:val="20"/>
                <w:szCs w:val="20"/>
                <w:lang w:eastAsia="it-IT"/>
              </w:rPr>
            </w:pPr>
          </w:p>
        </w:tc>
        <w:tc>
          <w:tcPr>
            <w:tcW w:w="835" w:type="pct"/>
            <w:shd w:val="clear" w:color="auto" w:fill="auto"/>
            <w:vAlign w:val="center"/>
          </w:tcPr>
          <w:p w14:paraId="381DA26B" w14:textId="1C26A22C" w:rsidR="003C4042" w:rsidRDefault="003C4042" w:rsidP="00D70E53">
            <w:pPr>
              <w:spacing w:after="0" w:line="240" w:lineRule="auto"/>
              <w:jc w:val="both"/>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In caso di risposta affermativa, indicare quali sono</w:t>
            </w:r>
          </w:p>
          <w:p w14:paraId="1503D12A" w14:textId="4499C269" w:rsidR="00797E01" w:rsidRPr="00D70E53" w:rsidRDefault="00797E01" w:rsidP="00D70E53">
            <w:pPr>
              <w:spacing w:after="0" w:line="240" w:lineRule="auto"/>
              <w:jc w:val="both"/>
              <w:rPr>
                <w:rFonts w:ascii="Garamond" w:eastAsia="Times New Roman" w:hAnsi="Garamond" w:cstheme="minorHAnsi"/>
                <w:sz w:val="20"/>
                <w:szCs w:val="20"/>
                <w:lang w:eastAsia="it-IT"/>
              </w:rPr>
            </w:pPr>
          </w:p>
        </w:tc>
      </w:tr>
      <w:tr w:rsidR="00797E01" w:rsidRPr="00C770B0" w14:paraId="5DBFAD44" w14:textId="77777777" w:rsidTr="008C0FC2">
        <w:trPr>
          <w:trHeight w:val="820"/>
        </w:trPr>
        <w:tc>
          <w:tcPr>
            <w:tcW w:w="191" w:type="pct"/>
            <w:shd w:val="clear" w:color="auto" w:fill="auto"/>
            <w:vAlign w:val="center"/>
          </w:tcPr>
          <w:p w14:paraId="055CA276" w14:textId="7EE63223" w:rsidR="00797E01" w:rsidRPr="00D70E53" w:rsidRDefault="00797E01" w:rsidP="00D70E53">
            <w:pPr>
              <w:spacing w:after="0" w:line="240" w:lineRule="auto"/>
              <w:jc w:val="center"/>
              <w:rPr>
                <w:rFonts w:ascii="Garamond" w:eastAsia="Times New Roman" w:hAnsi="Garamond" w:cstheme="minorHAnsi"/>
                <w:sz w:val="20"/>
                <w:szCs w:val="20"/>
                <w:lang w:eastAsia="it-IT"/>
              </w:rPr>
            </w:pPr>
            <w:r w:rsidRPr="00D70E53">
              <w:rPr>
                <w:rFonts w:ascii="Garamond" w:eastAsia="Times New Roman" w:hAnsi="Garamond" w:cstheme="minorHAnsi"/>
                <w:sz w:val="20"/>
                <w:szCs w:val="20"/>
                <w:lang w:eastAsia="it-IT"/>
              </w:rPr>
              <w:t>1</w:t>
            </w:r>
            <w:r w:rsidR="00C770B0">
              <w:rPr>
                <w:rFonts w:ascii="Garamond" w:eastAsia="Times New Roman" w:hAnsi="Garamond" w:cstheme="minorHAnsi"/>
                <w:sz w:val="20"/>
                <w:szCs w:val="20"/>
                <w:lang w:eastAsia="it-IT"/>
              </w:rPr>
              <w:t>1</w:t>
            </w:r>
            <w:r w:rsidRPr="00D70E53">
              <w:rPr>
                <w:rFonts w:ascii="Garamond" w:eastAsia="Times New Roman" w:hAnsi="Garamond" w:cstheme="minorHAnsi"/>
                <w:sz w:val="20"/>
                <w:szCs w:val="20"/>
                <w:lang w:eastAsia="it-IT"/>
              </w:rPr>
              <w:t>.2</w:t>
            </w:r>
          </w:p>
        </w:tc>
        <w:tc>
          <w:tcPr>
            <w:tcW w:w="1197" w:type="pct"/>
            <w:shd w:val="clear" w:color="auto" w:fill="auto"/>
            <w:vAlign w:val="center"/>
          </w:tcPr>
          <w:p w14:paraId="4DD13B12" w14:textId="77777777" w:rsidR="00797E01" w:rsidRPr="00D70E53" w:rsidRDefault="00797E01" w:rsidP="00D70E53">
            <w:pPr>
              <w:spacing w:after="0" w:line="240" w:lineRule="auto"/>
              <w:jc w:val="both"/>
              <w:rPr>
                <w:rFonts w:ascii="Garamond" w:eastAsia="Times New Roman" w:hAnsi="Garamond" w:cstheme="minorHAnsi"/>
                <w:sz w:val="20"/>
                <w:szCs w:val="20"/>
                <w:lang w:eastAsia="it-IT"/>
              </w:rPr>
            </w:pPr>
            <w:r w:rsidRPr="00D70E53">
              <w:rPr>
                <w:rFonts w:ascii="Garamond" w:eastAsia="Times New Roman" w:hAnsi="Garamond" w:cstheme="minorHAnsi"/>
                <w:bCs/>
                <w:sz w:val="20"/>
                <w:szCs w:val="20"/>
                <w:lang w:eastAsia="it-IT"/>
              </w:rPr>
              <w:t>Sono stati individuati, ove possibile, criteri di rotazione nella nomina del RUP?</w:t>
            </w:r>
          </w:p>
        </w:tc>
        <w:tc>
          <w:tcPr>
            <w:tcW w:w="1388" w:type="pct"/>
            <w:shd w:val="clear" w:color="auto" w:fill="auto"/>
            <w:vAlign w:val="center"/>
          </w:tcPr>
          <w:p w14:paraId="6ED3EFD6" w14:textId="77777777" w:rsidR="00797E01" w:rsidRPr="00D70E53" w:rsidRDefault="00797E01" w:rsidP="008C0FC2">
            <w:pPr>
              <w:spacing w:after="0" w:line="240" w:lineRule="auto"/>
              <w:rPr>
                <w:rFonts w:ascii="Garamond" w:eastAsia="Times New Roman" w:hAnsi="Garamond" w:cstheme="minorHAnsi"/>
                <w:sz w:val="20"/>
                <w:szCs w:val="20"/>
                <w:lang w:eastAsia="it-IT"/>
              </w:rPr>
            </w:pPr>
          </w:p>
        </w:tc>
        <w:tc>
          <w:tcPr>
            <w:tcW w:w="1389" w:type="pct"/>
            <w:shd w:val="clear" w:color="auto" w:fill="auto"/>
            <w:vAlign w:val="center"/>
          </w:tcPr>
          <w:p w14:paraId="53A4DDD3" w14:textId="77777777" w:rsidR="00797E01" w:rsidRPr="00D70E53" w:rsidRDefault="00797E01" w:rsidP="008C0FC2">
            <w:pPr>
              <w:spacing w:after="0" w:line="240" w:lineRule="auto"/>
              <w:rPr>
                <w:rFonts w:ascii="Garamond" w:eastAsia="Times New Roman" w:hAnsi="Garamond" w:cstheme="minorHAnsi"/>
                <w:sz w:val="20"/>
                <w:szCs w:val="20"/>
                <w:lang w:eastAsia="it-IT"/>
              </w:rPr>
            </w:pPr>
          </w:p>
        </w:tc>
        <w:tc>
          <w:tcPr>
            <w:tcW w:w="835" w:type="pct"/>
            <w:shd w:val="clear" w:color="auto" w:fill="auto"/>
            <w:vAlign w:val="center"/>
          </w:tcPr>
          <w:p w14:paraId="76DED5DE" w14:textId="59C40E55" w:rsidR="00797E01" w:rsidRPr="00D70E53" w:rsidRDefault="003C4042" w:rsidP="00D70E53">
            <w:pPr>
              <w:spacing w:after="0" w:line="240" w:lineRule="auto"/>
              <w:jc w:val="both"/>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In caso di risposta affermativa, indicare quali sono</w:t>
            </w:r>
          </w:p>
        </w:tc>
      </w:tr>
      <w:tr w:rsidR="00797E01" w:rsidRPr="00C770B0" w14:paraId="5600C369" w14:textId="77777777" w:rsidTr="008C0FC2">
        <w:trPr>
          <w:trHeight w:val="820"/>
        </w:trPr>
        <w:tc>
          <w:tcPr>
            <w:tcW w:w="191" w:type="pct"/>
            <w:shd w:val="clear" w:color="auto" w:fill="auto"/>
            <w:vAlign w:val="center"/>
          </w:tcPr>
          <w:p w14:paraId="03134DDC" w14:textId="1F08FE3C" w:rsidR="00797E01" w:rsidRPr="00D70E53" w:rsidRDefault="0043163C" w:rsidP="00D70E53">
            <w:pPr>
              <w:spacing w:after="0" w:line="240" w:lineRule="auto"/>
              <w:jc w:val="center"/>
              <w:rPr>
                <w:rFonts w:ascii="Garamond" w:hAnsi="Garamond" w:cstheme="minorHAnsi"/>
                <w:color w:val="FF0000"/>
                <w:sz w:val="20"/>
                <w:szCs w:val="20"/>
              </w:rPr>
            </w:pPr>
            <w:r w:rsidRPr="00D70E53">
              <w:rPr>
                <w:rFonts w:ascii="Garamond" w:hAnsi="Garamond" w:cstheme="minorHAnsi"/>
                <w:sz w:val="20"/>
                <w:szCs w:val="20"/>
              </w:rPr>
              <w:t>1</w:t>
            </w:r>
            <w:r w:rsidR="00C770B0">
              <w:rPr>
                <w:rFonts w:ascii="Garamond" w:hAnsi="Garamond" w:cstheme="minorHAnsi"/>
                <w:sz w:val="20"/>
                <w:szCs w:val="20"/>
              </w:rPr>
              <w:t>1</w:t>
            </w:r>
            <w:r w:rsidRPr="00D70E53">
              <w:rPr>
                <w:rFonts w:ascii="Garamond" w:hAnsi="Garamond" w:cstheme="minorHAnsi"/>
                <w:sz w:val="20"/>
                <w:szCs w:val="20"/>
              </w:rPr>
              <w:t>.3</w:t>
            </w:r>
          </w:p>
        </w:tc>
        <w:tc>
          <w:tcPr>
            <w:tcW w:w="1197" w:type="pct"/>
            <w:shd w:val="clear" w:color="auto" w:fill="auto"/>
            <w:vAlign w:val="center"/>
          </w:tcPr>
          <w:p w14:paraId="169EA440" w14:textId="5166CB10" w:rsidR="00797E01" w:rsidRPr="00D70E53" w:rsidRDefault="00797E01" w:rsidP="00D70E53">
            <w:pPr>
              <w:spacing w:after="0" w:line="240" w:lineRule="auto"/>
              <w:jc w:val="both"/>
              <w:rPr>
                <w:rFonts w:ascii="Garamond" w:hAnsi="Garamond" w:cstheme="minorHAnsi"/>
                <w:sz w:val="20"/>
                <w:szCs w:val="20"/>
              </w:rPr>
            </w:pPr>
            <w:r w:rsidRPr="00D70E53">
              <w:rPr>
                <w:rFonts w:ascii="Garamond" w:hAnsi="Garamond" w:cstheme="minorHAnsi"/>
                <w:sz w:val="20"/>
                <w:szCs w:val="20"/>
              </w:rPr>
              <w:t>Sono state previste attività di sensibilizzazione del personale al rispetto della normativa vigente in materia di conflitto di interess</w:t>
            </w:r>
            <w:r w:rsidR="002503F2">
              <w:rPr>
                <w:rFonts w:ascii="Garamond" w:hAnsi="Garamond" w:cstheme="minorHAnsi"/>
                <w:sz w:val="20"/>
                <w:szCs w:val="20"/>
              </w:rPr>
              <w:t>i</w:t>
            </w:r>
            <w:r w:rsidRPr="00D70E53">
              <w:rPr>
                <w:rFonts w:ascii="Garamond" w:hAnsi="Garamond" w:cstheme="minorHAnsi"/>
                <w:sz w:val="20"/>
                <w:szCs w:val="20"/>
              </w:rPr>
              <w:t>, anche mediante apposita formazione?</w:t>
            </w:r>
            <w:r w:rsidRPr="00D70E53">
              <w:rPr>
                <w:rFonts w:ascii="Garamond" w:hAnsi="Garamond" w:cstheme="minorHAnsi"/>
                <w:sz w:val="20"/>
                <w:szCs w:val="20"/>
              </w:rPr>
              <w:tab/>
            </w:r>
          </w:p>
        </w:tc>
        <w:tc>
          <w:tcPr>
            <w:tcW w:w="1388" w:type="pct"/>
            <w:shd w:val="clear" w:color="auto" w:fill="auto"/>
            <w:vAlign w:val="center"/>
          </w:tcPr>
          <w:p w14:paraId="5F0FEEFC" w14:textId="77777777" w:rsidR="00797E01" w:rsidRPr="00D70E53" w:rsidRDefault="00797E01" w:rsidP="008C0FC2">
            <w:pPr>
              <w:spacing w:after="0" w:line="240" w:lineRule="auto"/>
              <w:rPr>
                <w:rFonts w:ascii="Garamond" w:eastAsia="Times New Roman" w:hAnsi="Garamond" w:cstheme="minorHAnsi"/>
                <w:sz w:val="20"/>
                <w:szCs w:val="20"/>
                <w:lang w:eastAsia="it-IT"/>
              </w:rPr>
            </w:pPr>
          </w:p>
        </w:tc>
        <w:tc>
          <w:tcPr>
            <w:tcW w:w="1389" w:type="pct"/>
            <w:shd w:val="clear" w:color="auto" w:fill="auto"/>
            <w:vAlign w:val="center"/>
          </w:tcPr>
          <w:p w14:paraId="01503230" w14:textId="77777777" w:rsidR="00797E01" w:rsidRPr="00D70E53" w:rsidRDefault="00797E01" w:rsidP="008C0FC2">
            <w:pPr>
              <w:spacing w:after="0" w:line="240" w:lineRule="auto"/>
              <w:rPr>
                <w:rFonts w:ascii="Garamond" w:eastAsia="Times New Roman" w:hAnsi="Garamond" w:cstheme="minorHAnsi"/>
                <w:sz w:val="20"/>
                <w:szCs w:val="20"/>
                <w:lang w:eastAsia="it-IT"/>
              </w:rPr>
            </w:pPr>
          </w:p>
        </w:tc>
        <w:tc>
          <w:tcPr>
            <w:tcW w:w="835" w:type="pct"/>
            <w:shd w:val="clear" w:color="auto" w:fill="auto"/>
            <w:vAlign w:val="center"/>
          </w:tcPr>
          <w:p w14:paraId="6ADEB30C" w14:textId="35987703" w:rsidR="003C4042" w:rsidRDefault="003C4042" w:rsidP="003C4042">
            <w:pPr>
              <w:spacing w:after="0" w:line="240" w:lineRule="auto"/>
              <w:jc w:val="both"/>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In caso di risposta affermativa, indicare quali sono</w:t>
            </w:r>
          </w:p>
          <w:p w14:paraId="6CECDDAA" w14:textId="141FD12E" w:rsidR="00797E01" w:rsidRPr="00D70E53" w:rsidRDefault="00797E01" w:rsidP="00D70E53">
            <w:pPr>
              <w:spacing w:after="0" w:line="240" w:lineRule="auto"/>
              <w:jc w:val="both"/>
              <w:rPr>
                <w:rFonts w:ascii="Garamond" w:eastAsia="Times New Roman" w:hAnsi="Garamond" w:cstheme="minorHAnsi"/>
                <w:sz w:val="20"/>
                <w:szCs w:val="20"/>
                <w:lang w:eastAsia="it-IT"/>
              </w:rPr>
            </w:pPr>
          </w:p>
        </w:tc>
      </w:tr>
    </w:tbl>
    <w:p w14:paraId="684CE69E" w14:textId="2CFEB61B" w:rsidR="00797E01" w:rsidRPr="00D70E53" w:rsidRDefault="00797E01" w:rsidP="00832ACF">
      <w:pPr>
        <w:rPr>
          <w:rFonts w:ascii="Garamond" w:hAnsi="Garamond" w:cstheme="minorHAnsi"/>
          <w:sz w:val="20"/>
          <w:szCs w:val="20"/>
        </w:rPr>
      </w:pPr>
      <w:r w:rsidRPr="00D70E53">
        <w:rPr>
          <w:rFonts w:ascii="Garamond" w:hAnsi="Garamond" w:cstheme="minorHAnsi"/>
          <w:sz w:val="20"/>
          <w:szCs w:val="20"/>
        </w:rPr>
        <w:br w:type="textWrapping" w:clear="all"/>
      </w:r>
    </w:p>
    <w:tbl>
      <w:tblPr>
        <w:tblStyle w:val="Grigliatabella"/>
        <w:tblW w:w="0" w:type="auto"/>
        <w:tblInd w:w="-572" w:type="dxa"/>
        <w:tblLook w:val="04A0" w:firstRow="1" w:lastRow="0" w:firstColumn="1" w:lastColumn="0" w:noHBand="0" w:noVBand="1"/>
      </w:tblPr>
      <w:tblGrid>
        <w:gridCol w:w="8789"/>
        <w:gridCol w:w="1028"/>
        <w:gridCol w:w="5032"/>
      </w:tblGrid>
      <w:tr w:rsidR="004D15C0" w:rsidRPr="00C770B0" w14:paraId="3D860D81" w14:textId="77777777" w:rsidTr="004D15C0">
        <w:trPr>
          <w:trHeight w:val="373"/>
        </w:trPr>
        <w:tc>
          <w:tcPr>
            <w:tcW w:w="14849" w:type="dxa"/>
            <w:gridSpan w:val="3"/>
            <w:shd w:val="clear" w:color="auto" w:fill="8EAADB" w:themeFill="accent1" w:themeFillTint="99"/>
            <w:vAlign w:val="center"/>
            <w:hideMark/>
          </w:tcPr>
          <w:p w14:paraId="151ABB09" w14:textId="77777777" w:rsidR="004D15C0" w:rsidRPr="00D70E53" w:rsidRDefault="004D15C0" w:rsidP="004D15C0">
            <w:pPr>
              <w:jc w:val="center"/>
              <w:rPr>
                <w:rFonts w:ascii="Garamond" w:hAnsi="Garamond" w:cstheme="minorHAnsi"/>
                <w:b/>
                <w:bCs/>
                <w:sz w:val="20"/>
                <w:szCs w:val="20"/>
              </w:rPr>
            </w:pPr>
            <w:r w:rsidRPr="00D70E53">
              <w:rPr>
                <w:rFonts w:ascii="Garamond" w:hAnsi="Garamond" w:cstheme="minorHAnsi"/>
                <w:b/>
                <w:bCs/>
                <w:sz w:val="20"/>
                <w:szCs w:val="20"/>
              </w:rPr>
              <w:t>Sintesi del controllo</w:t>
            </w:r>
          </w:p>
        </w:tc>
      </w:tr>
      <w:tr w:rsidR="004D15C0" w:rsidRPr="00C770B0" w14:paraId="25481116" w14:textId="77777777" w:rsidTr="004D15C0">
        <w:trPr>
          <w:trHeight w:val="410"/>
        </w:trPr>
        <w:tc>
          <w:tcPr>
            <w:tcW w:w="8789" w:type="dxa"/>
            <w:vMerge w:val="restart"/>
            <w:vAlign w:val="center"/>
            <w:hideMark/>
          </w:tcPr>
          <w:p w14:paraId="5AC0E168" w14:textId="77777777" w:rsidR="004D15C0" w:rsidRPr="00D70E53" w:rsidRDefault="004D15C0" w:rsidP="004D15C0">
            <w:pPr>
              <w:jc w:val="center"/>
              <w:rPr>
                <w:rFonts w:ascii="Garamond" w:hAnsi="Garamond" w:cstheme="minorHAnsi"/>
                <w:b/>
                <w:bCs/>
                <w:sz w:val="20"/>
                <w:szCs w:val="20"/>
              </w:rPr>
            </w:pPr>
            <w:r w:rsidRPr="00D70E53">
              <w:rPr>
                <w:rFonts w:ascii="Garamond" w:hAnsi="Garamond" w:cstheme="minorHAnsi"/>
                <w:b/>
                <w:bCs/>
                <w:sz w:val="20"/>
                <w:szCs w:val="20"/>
              </w:rPr>
              <w:t>Esito del controllo</w:t>
            </w:r>
          </w:p>
        </w:tc>
        <w:tc>
          <w:tcPr>
            <w:tcW w:w="1028" w:type="dxa"/>
            <w:noWrap/>
            <w:hideMark/>
          </w:tcPr>
          <w:p w14:paraId="349440ED" w14:textId="77777777" w:rsidR="004D15C0" w:rsidRPr="00D70E53" w:rsidRDefault="004D15C0" w:rsidP="004D15C0">
            <w:pPr>
              <w:jc w:val="center"/>
              <w:rPr>
                <w:rFonts w:ascii="Garamond" w:hAnsi="Garamond" w:cstheme="minorHAnsi"/>
                <w:sz w:val="20"/>
                <w:szCs w:val="20"/>
              </w:rPr>
            </w:pPr>
            <w:r w:rsidRPr="00D70E53">
              <w:rPr>
                <w:rFonts w:ascii="Garamond" w:hAnsi="Garamond" w:cstheme="minorHAnsi"/>
                <w:sz w:val="20"/>
                <w:szCs w:val="20"/>
              </w:rPr>
              <w:t>□</w:t>
            </w:r>
          </w:p>
        </w:tc>
        <w:tc>
          <w:tcPr>
            <w:tcW w:w="5032" w:type="dxa"/>
            <w:hideMark/>
          </w:tcPr>
          <w:p w14:paraId="368B9E63" w14:textId="77777777" w:rsidR="004D15C0" w:rsidRPr="00D70E53" w:rsidRDefault="004D15C0" w:rsidP="004D15C0">
            <w:pPr>
              <w:jc w:val="center"/>
              <w:rPr>
                <w:rFonts w:ascii="Garamond" w:hAnsi="Garamond" w:cstheme="minorHAnsi"/>
                <w:sz w:val="20"/>
                <w:szCs w:val="20"/>
              </w:rPr>
            </w:pPr>
            <w:r w:rsidRPr="00D70E53">
              <w:rPr>
                <w:rFonts w:ascii="Garamond" w:hAnsi="Garamond" w:cstheme="minorHAnsi"/>
                <w:sz w:val="20"/>
                <w:szCs w:val="20"/>
              </w:rPr>
              <w:t>POSITIVO</w:t>
            </w:r>
          </w:p>
        </w:tc>
      </w:tr>
      <w:tr w:rsidR="004D15C0" w:rsidRPr="00C770B0" w14:paraId="601EFDB4" w14:textId="77777777" w:rsidTr="004D15C0">
        <w:trPr>
          <w:trHeight w:val="420"/>
        </w:trPr>
        <w:tc>
          <w:tcPr>
            <w:tcW w:w="8789" w:type="dxa"/>
            <w:vMerge/>
            <w:hideMark/>
          </w:tcPr>
          <w:p w14:paraId="58C439A7" w14:textId="77777777" w:rsidR="004D15C0" w:rsidRPr="00D70E53" w:rsidRDefault="004D15C0">
            <w:pPr>
              <w:rPr>
                <w:rFonts w:ascii="Garamond" w:hAnsi="Garamond" w:cstheme="minorHAnsi"/>
                <w:b/>
                <w:bCs/>
                <w:sz w:val="20"/>
                <w:szCs w:val="20"/>
              </w:rPr>
            </w:pPr>
          </w:p>
        </w:tc>
        <w:tc>
          <w:tcPr>
            <w:tcW w:w="1028" w:type="dxa"/>
            <w:noWrap/>
            <w:hideMark/>
          </w:tcPr>
          <w:p w14:paraId="7AE4B280" w14:textId="77777777" w:rsidR="004D15C0" w:rsidRPr="00D70E53" w:rsidRDefault="004D15C0" w:rsidP="004D15C0">
            <w:pPr>
              <w:jc w:val="center"/>
              <w:rPr>
                <w:rFonts w:ascii="Garamond" w:hAnsi="Garamond" w:cstheme="minorHAnsi"/>
                <w:sz w:val="20"/>
                <w:szCs w:val="20"/>
              </w:rPr>
            </w:pPr>
            <w:r w:rsidRPr="00D70E53">
              <w:rPr>
                <w:rFonts w:ascii="Garamond" w:hAnsi="Garamond" w:cstheme="minorHAnsi"/>
                <w:sz w:val="20"/>
                <w:szCs w:val="20"/>
              </w:rPr>
              <w:t>□</w:t>
            </w:r>
          </w:p>
        </w:tc>
        <w:tc>
          <w:tcPr>
            <w:tcW w:w="5032" w:type="dxa"/>
            <w:hideMark/>
          </w:tcPr>
          <w:p w14:paraId="32A0DBDA" w14:textId="77777777" w:rsidR="004D15C0" w:rsidRPr="00D70E53" w:rsidRDefault="004D15C0" w:rsidP="004D15C0">
            <w:pPr>
              <w:jc w:val="center"/>
              <w:rPr>
                <w:rFonts w:ascii="Garamond" w:hAnsi="Garamond" w:cstheme="minorHAnsi"/>
                <w:sz w:val="20"/>
                <w:szCs w:val="20"/>
              </w:rPr>
            </w:pPr>
            <w:r w:rsidRPr="00D70E53">
              <w:rPr>
                <w:rFonts w:ascii="Garamond" w:hAnsi="Garamond" w:cstheme="minorHAnsi"/>
                <w:sz w:val="20"/>
                <w:szCs w:val="20"/>
              </w:rPr>
              <w:t>NEGATIVO</w:t>
            </w:r>
          </w:p>
        </w:tc>
      </w:tr>
    </w:tbl>
    <w:p w14:paraId="1FF7D57C" w14:textId="77777777" w:rsidR="002A6624" w:rsidRPr="00D70E53" w:rsidRDefault="002A6624" w:rsidP="00832ACF">
      <w:pPr>
        <w:rPr>
          <w:rFonts w:ascii="Garamond" w:hAnsi="Garamond" w:cstheme="minorHAnsi"/>
          <w:sz w:val="20"/>
          <w:szCs w:val="20"/>
        </w:rPr>
      </w:pPr>
    </w:p>
    <w:tbl>
      <w:tblPr>
        <w:tblpPr w:leftFromText="141" w:rightFromText="141" w:vertAnchor="text" w:horzAnchor="page" w:tblpX="541" w:tblpY="25"/>
        <w:tblW w:w="5224" w:type="pct"/>
        <w:tblCellMar>
          <w:left w:w="70" w:type="dxa"/>
          <w:right w:w="70" w:type="dxa"/>
        </w:tblCellMar>
        <w:tblLook w:val="04A0" w:firstRow="1" w:lastRow="0" w:firstColumn="1" w:lastColumn="0" w:noHBand="0" w:noVBand="1"/>
      </w:tblPr>
      <w:tblGrid>
        <w:gridCol w:w="14917"/>
      </w:tblGrid>
      <w:tr w:rsidR="00B737F3" w:rsidRPr="00C770B0" w14:paraId="17054B5B" w14:textId="77777777" w:rsidTr="00D70E53">
        <w:trPr>
          <w:trHeight w:val="216"/>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C5A987" w14:textId="77777777" w:rsidR="00B737F3" w:rsidRPr="00D70E53" w:rsidRDefault="00B737F3" w:rsidP="003F5DD3">
            <w:pPr>
              <w:jc w:val="center"/>
              <w:rPr>
                <w:rFonts w:ascii="Garamond" w:hAnsi="Garamond" w:cstheme="minorHAnsi"/>
                <w:sz w:val="20"/>
                <w:szCs w:val="20"/>
              </w:rPr>
            </w:pPr>
            <w:r w:rsidRPr="00D70E53">
              <w:rPr>
                <w:rFonts w:ascii="Garamond" w:hAnsi="Garamond" w:cstheme="minorHAnsi"/>
                <w:b/>
                <w:bCs/>
                <w:sz w:val="20"/>
                <w:szCs w:val="20"/>
              </w:rPr>
              <w:t>Osservazioni</w:t>
            </w:r>
          </w:p>
        </w:tc>
      </w:tr>
      <w:tr w:rsidR="00B737F3" w:rsidRPr="00C770B0" w14:paraId="211B1765" w14:textId="77777777" w:rsidTr="00D70E53">
        <w:trPr>
          <w:trHeight w:val="89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1289516" w14:textId="77777777" w:rsidR="00B737F3" w:rsidRPr="00D70E53" w:rsidRDefault="009604C7" w:rsidP="003F5DD3">
            <w:pPr>
              <w:rPr>
                <w:rFonts w:ascii="Garamond" w:hAnsi="Garamond" w:cstheme="minorHAnsi"/>
                <w:sz w:val="20"/>
                <w:szCs w:val="20"/>
              </w:rPr>
            </w:pPr>
            <w:r w:rsidRPr="00D70E53">
              <w:rPr>
                <w:rFonts w:ascii="Garamond" w:hAnsi="Garamond" w:cstheme="minorHAnsi"/>
                <w:sz w:val="20"/>
                <w:szCs w:val="20"/>
              </w:rPr>
              <w:t>Inserire in questo campo ogni irr</w:t>
            </w:r>
            <w:r w:rsidR="00CC19B1" w:rsidRPr="00D70E53">
              <w:rPr>
                <w:rFonts w:ascii="Garamond" w:hAnsi="Garamond" w:cstheme="minorHAnsi"/>
                <w:sz w:val="20"/>
                <w:szCs w:val="20"/>
              </w:rPr>
              <w:t>egolarità, carenza anomalia ris</w:t>
            </w:r>
            <w:r w:rsidRPr="00D70E53">
              <w:rPr>
                <w:rFonts w:ascii="Garamond" w:hAnsi="Garamond" w:cstheme="minorHAnsi"/>
                <w:sz w:val="20"/>
                <w:szCs w:val="20"/>
              </w:rPr>
              <w:t>c</w:t>
            </w:r>
            <w:r w:rsidR="00CC19B1" w:rsidRPr="00D70E53">
              <w:rPr>
                <w:rFonts w:ascii="Garamond" w:hAnsi="Garamond" w:cstheme="minorHAnsi"/>
                <w:sz w:val="20"/>
                <w:szCs w:val="20"/>
              </w:rPr>
              <w:t>o</w:t>
            </w:r>
            <w:r w:rsidRPr="00D70E53">
              <w:rPr>
                <w:rFonts w:ascii="Garamond" w:hAnsi="Garamond" w:cstheme="minorHAnsi"/>
                <w:sz w:val="20"/>
                <w:szCs w:val="20"/>
              </w:rPr>
              <w:t xml:space="preserve">ntrata rispetto agli </w:t>
            </w:r>
            <w:r w:rsidRPr="00D70E53">
              <w:rPr>
                <w:rFonts w:ascii="Garamond" w:hAnsi="Garamond" w:cstheme="minorHAnsi"/>
                <w:i/>
                <w:iCs/>
                <w:sz w:val="20"/>
                <w:szCs w:val="20"/>
              </w:rPr>
              <w:t>item</w:t>
            </w:r>
            <w:r w:rsidRPr="00D70E53">
              <w:rPr>
                <w:rFonts w:ascii="Garamond" w:hAnsi="Garamond" w:cstheme="minorHAnsi"/>
                <w:sz w:val="20"/>
                <w:szCs w:val="20"/>
              </w:rPr>
              <w:t xml:space="preserve"> di controllo.</w:t>
            </w:r>
          </w:p>
          <w:p w14:paraId="4CEC5238" w14:textId="77777777" w:rsidR="009604C7" w:rsidRPr="00D70E53" w:rsidRDefault="009604C7" w:rsidP="003F5DD3">
            <w:pPr>
              <w:rPr>
                <w:rFonts w:ascii="Garamond" w:hAnsi="Garamond" w:cstheme="minorHAnsi"/>
                <w:sz w:val="20"/>
                <w:szCs w:val="20"/>
              </w:rPr>
            </w:pPr>
          </w:p>
        </w:tc>
      </w:tr>
    </w:tbl>
    <w:p w14:paraId="275D4A7F" w14:textId="77777777" w:rsidR="00590A1D" w:rsidRDefault="00590A1D" w:rsidP="00832ACF">
      <w:pPr>
        <w:rPr>
          <w:rFonts w:ascii="Garamond" w:hAnsi="Garamond" w:cstheme="minorHAnsi"/>
          <w:sz w:val="20"/>
          <w:szCs w:val="20"/>
        </w:rPr>
      </w:pPr>
    </w:p>
    <w:p w14:paraId="07508673" w14:textId="77777777" w:rsidR="00D70E53" w:rsidRPr="00D70E53" w:rsidRDefault="00D70E53" w:rsidP="00832ACF">
      <w:pPr>
        <w:rPr>
          <w:rFonts w:ascii="Garamond" w:hAnsi="Garamond" w:cstheme="minorHAnsi"/>
          <w:sz w:val="20"/>
          <w:szCs w:val="20"/>
        </w:rPr>
      </w:pPr>
    </w:p>
    <w:tbl>
      <w:tblPr>
        <w:tblpPr w:leftFromText="141" w:rightFromText="141" w:vertAnchor="text" w:horzAnchor="margin" w:tblpY="286"/>
        <w:tblW w:w="4884" w:type="pct"/>
        <w:tblCellMar>
          <w:left w:w="70" w:type="dxa"/>
          <w:right w:w="70" w:type="dxa"/>
        </w:tblCellMar>
        <w:tblLook w:val="04A0" w:firstRow="1" w:lastRow="0" w:firstColumn="1" w:lastColumn="0" w:noHBand="0" w:noVBand="1"/>
      </w:tblPr>
      <w:tblGrid>
        <w:gridCol w:w="6239"/>
        <w:gridCol w:w="7707"/>
      </w:tblGrid>
      <w:tr w:rsidR="00B737F3" w:rsidRPr="00C770B0" w14:paraId="4E9BADF9" w14:textId="77777777" w:rsidTr="00D70E53">
        <w:trPr>
          <w:trHeight w:val="270"/>
        </w:trPr>
        <w:tc>
          <w:tcPr>
            <w:tcW w:w="223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FFA495" w14:textId="77777777" w:rsidR="00B737F3" w:rsidRPr="00D70E53" w:rsidRDefault="00B737F3" w:rsidP="00B737F3">
            <w:pPr>
              <w:ind w:left="-1498" w:firstLine="1498"/>
              <w:rPr>
                <w:rFonts w:ascii="Garamond" w:hAnsi="Garamond" w:cstheme="minorHAnsi"/>
                <w:b/>
                <w:bCs/>
                <w:sz w:val="20"/>
                <w:szCs w:val="20"/>
              </w:rPr>
            </w:pPr>
            <w:r w:rsidRPr="00D70E53">
              <w:rPr>
                <w:rFonts w:ascii="Garamond" w:hAnsi="Garamond" w:cstheme="minorHAnsi"/>
                <w:b/>
                <w:bCs/>
                <w:sz w:val="20"/>
                <w:szCs w:val="20"/>
              </w:rPr>
              <w:t>Data del controllo:</w:t>
            </w:r>
          </w:p>
        </w:tc>
        <w:tc>
          <w:tcPr>
            <w:tcW w:w="2763" w:type="pct"/>
            <w:tcBorders>
              <w:top w:val="single" w:sz="4" w:space="0" w:color="auto"/>
              <w:left w:val="nil"/>
              <w:bottom w:val="single" w:sz="4" w:space="0" w:color="auto"/>
              <w:right w:val="single" w:sz="4" w:space="0" w:color="auto"/>
            </w:tcBorders>
            <w:shd w:val="clear" w:color="auto" w:fill="FFFFFF"/>
            <w:noWrap/>
            <w:vAlign w:val="center"/>
            <w:hideMark/>
          </w:tcPr>
          <w:p w14:paraId="2A59B5AE" w14:textId="77777777" w:rsidR="00B737F3" w:rsidRPr="00D70E53" w:rsidRDefault="00B737F3" w:rsidP="00B737F3">
            <w:pPr>
              <w:jc w:val="center"/>
              <w:rPr>
                <w:rFonts w:ascii="Garamond" w:hAnsi="Garamond" w:cstheme="minorHAnsi"/>
                <w:sz w:val="20"/>
                <w:szCs w:val="20"/>
              </w:rPr>
            </w:pPr>
            <w:r w:rsidRPr="00D70E53">
              <w:rPr>
                <w:rFonts w:ascii="Garamond" w:hAnsi="Garamond" w:cstheme="minorHAnsi"/>
                <w:sz w:val="20"/>
                <w:szCs w:val="20"/>
              </w:rPr>
              <w:t xml:space="preserve">              ___/___/_____</w:t>
            </w:r>
          </w:p>
        </w:tc>
      </w:tr>
      <w:tr w:rsidR="00B737F3" w:rsidRPr="00C770B0" w14:paraId="2BFC6431" w14:textId="77777777" w:rsidTr="00D70E53">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56E1A86" w14:textId="77777777" w:rsidR="00B737F3" w:rsidRPr="00D70E53" w:rsidRDefault="00B737F3" w:rsidP="00B737F3">
            <w:pPr>
              <w:rPr>
                <w:rFonts w:ascii="Garamond" w:hAnsi="Garamond" w:cstheme="minorHAnsi"/>
                <w:sz w:val="20"/>
                <w:szCs w:val="20"/>
              </w:rPr>
            </w:pPr>
            <w:r w:rsidRPr="00D70E53">
              <w:rPr>
                <w:rFonts w:ascii="Garamond" w:hAnsi="Garamond" w:cstheme="minorHAnsi"/>
                <w:b/>
                <w:bCs/>
                <w:sz w:val="20"/>
                <w:szCs w:val="20"/>
              </w:rPr>
              <w:t xml:space="preserve">Controllore </w:t>
            </w:r>
            <w:r w:rsidRPr="00D70E53">
              <w:rPr>
                <w:rFonts w:ascii="Garamond" w:hAnsi="Garamond" w:cstheme="minorHAnsi"/>
                <w:b/>
                <w:sz w:val="20"/>
                <w:szCs w:val="20"/>
              </w:rPr>
              <w:t>(Nome e Cognome) _______________</w:t>
            </w:r>
            <w:r w:rsidRPr="00D70E53">
              <w:rPr>
                <w:rFonts w:ascii="Garamond" w:hAnsi="Garamond" w:cstheme="minorHAnsi"/>
                <w:b/>
                <w:sz w:val="20"/>
                <w:szCs w:val="20"/>
              </w:rPr>
              <w:softHyphen/>
            </w:r>
            <w:r w:rsidRPr="00D70E53">
              <w:rPr>
                <w:rFonts w:ascii="Garamond" w:hAnsi="Garamond" w:cstheme="minorHAnsi"/>
                <w:b/>
                <w:sz w:val="20"/>
                <w:szCs w:val="20"/>
              </w:rPr>
              <w:softHyphen/>
            </w:r>
            <w:r w:rsidRPr="00D70E53">
              <w:rPr>
                <w:rFonts w:ascii="Garamond" w:hAnsi="Garamond" w:cstheme="minorHAnsi"/>
                <w:b/>
                <w:sz w:val="20"/>
                <w:szCs w:val="20"/>
              </w:rPr>
              <w:softHyphen/>
            </w:r>
            <w:r w:rsidRPr="00D70E53">
              <w:rPr>
                <w:rFonts w:ascii="Garamond" w:hAnsi="Garamond" w:cstheme="minorHAnsi"/>
                <w:b/>
                <w:sz w:val="20"/>
                <w:szCs w:val="20"/>
              </w:rPr>
              <w:softHyphen/>
            </w:r>
            <w:r w:rsidRPr="00D70E53">
              <w:rPr>
                <w:rFonts w:ascii="Garamond" w:hAnsi="Garamond" w:cstheme="minorHAnsi"/>
                <w:b/>
                <w:sz w:val="20"/>
                <w:szCs w:val="20"/>
              </w:rPr>
              <w:softHyphen/>
            </w:r>
            <w:r w:rsidRPr="00D70E53">
              <w:rPr>
                <w:rFonts w:ascii="Garamond" w:hAnsi="Garamond" w:cstheme="minorHAnsi"/>
                <w:b/>
                <w:sz w:val="20"/>
                <w:szCs w:val="20"/>
              </w:rPr>
              <w:softHyphen/>
            </w:r>
            <w:r w:rsidRPr="00D70E53">
              <w:rPr>
                <w:rFonts w:ascii="Garamond" w:hAnsi="Garamond" w:cstheme="minorHAnsi"/>
                <w:b/>
                <w:sz w:val="20"/>
                <w:szCs w:val="20"/>
              </w:rPr>
              <w:softHyphen/>
              <w:t xml:space="preserve">__________           </w:t>
            </w:r>
            <w:r w:rsidR="008C77D0" w:rsidRPr="00D70E53">
              <w:rPr>
                <w:rFonts w:ascii="Garamond" w:hAnsi="Garamond" w:cstheme="minorHAnsi"/>
                <w:b/>
                <w:sz w:val="20"/>
                <w:szCs w:val="20"/>
              </w:rPr>
              <w:t xml:space="preserve">                          </w:t>
            </w:r>
            <w:r w:rsidRPr="00D70E53">
              <w:rPr>
                <w:rFonts w:ascii="Garamond" w:hAnsi="Garamond" w:cstheme="minorHAnsi"/>
                <w:b/>
                <w:sz w:val="20"/>
                <w:szCs w:val="20"/>
              </w:rPr>
              <w:t xml:space="preserve">  Firma _____________________</w:t>
            </w:r>
          </w:p>
        </w:tc>
      </w:tr>
      <w:tr w:rsidR="00B737F3" w:rsidRPr="00C770B0" w14:paraId="69F3CAF1" w14:textId="77777777" w:rsidTr="00D70E53">
        <w:trPr>
          <w:trHeight w:val="558"/>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C9C79A8" w14:textId="77777777" w:rsidR="00B737F3" w:rsidRPr="00D70E53" w:rsidRDefault="00B737F3" w:rsidP="00B737F3">
            <w:pPr>
              <w:rPr>
                <w:rFonts w:ascii="Garamond" w:hAnsi="Garamond" w:cstheme="minorHAnsi"/>
                <w:b/>
                <w:sz w:val="20"/>
                <w:szCs w:val="20"/>
              </w:rPr>
            </w:pPr>
            <w:r w:rsidRPr="00D70E53">
              <w:rPr>
                <w:rFonts w:ascii="Garamond" w:hAnsi="Garamond" w:cstheme="minorHAnsi"/>
                <w:b/>
                <w:sz w:val="20"/>
                <w:szCs w:val="20"/>
              </w:rPr>
              <w:t>Responsabile del controllo (Nome e Cognome) _______________</w:t>
            </w:r>
            <w:r w:rsidRPr="00D70E53">
              <w:rPr>
                <w:rFonts w:ascii="Garamond" w:hAnsi="Garamond" w:cstheme="minorHAnsi"/>
                <w:b/>
                <w:sz w:val="20"/>
                <w:szCs w:val="20"/>
              </w:rPr>
              <w:softHyphen/>
            </w:r>
            <w:r w:rsidRPr="00D70E53">
              <w:rPr>
                <w:rFonts w:ascii="Garamond" w:hAnsi="Garamond" w:cstheme="minorHAnsi"/>
                <w:b/>
                <w:sz w:val="20"/>
                <w:szCs w:val="20"/>
              </w:rPr>
              <w:softHyphen/>
            </w:r>
            <w:r w:rsidRPr="00D70E53">
              <w:rPr>
                <w:rFonts w:ascii="Garamond" w:hAnsi="Garamond" w:cstheme="minorHAnsi"/>
                <w:b/>
                <w:sz w:val="20"/>
                <w:szCs w:val="20"/>
              </w:rPr>
              <w:softHyphen/>
            </w:r>
            <w:r w:rsidRPr="00D70E53">
              <w:rPr>
                <w:rFonts w:ascii="Garamond" w:hAnsi="Garamond" w:cstheme="minorHAnsi"/>
                <w:b/>
                <w:sz w:val="20"/>
                <w:szCs w:val="20"/>
              </w:rPr>
              <w:softHyphen/>
            </w:r>
            <w:r w:rsidRPr="00D70E53">
              <w:rPr>
                <w:rFonts w:ascii="Garamond" w:hAnsi="Garamond" w:cstheme="minorHAnsi"/>
                <w:b/>
                <w:sz w:val="20"/>
                <w:szCs w:val="20"/>
              </w:rPr>
              <w:softHyphen/>
            </w:r>
            <w:r w:rsidRPr="00D70E53">
              <w:rPr>
                <w:rFonts w:ascii="Garamond" w:hAnsi="Garamond" w:cstheme="minorHAnsi"/>
                <w:b/>
                <w:sz w:val="20"/>
                <w:szCs w:val="20"/>
              </w:rPr>
              <w:softHyphen/>
            </w:r>
            <w:r w:rsidRPr="00D70E53">
              <w:rPr>
                <w:rFonts w:ascii="Garamond" w:hAnsi="Garamond" w:cstheme="minorHAnsi"/>
                <w:b/>
                <w:sz w:val="20"/>
                <w:szCs w:val="20"/>
              </w:rPr>
              <w:softHyphen/>
              <w:t>__________             Firma _____________________</w:t>
            </w:r>
          </w:p>
        </w:tc>
      </w:tr>
    </w:tbl>
    <w:p w14:paraId="48BD6022" w14:textId="77777777" w:rsidR="00832ACF" w:rsidRPr="0088218E" w:rsidRDefault="00832ACF" w:rsidP="00A073C1">
      <w:pPr>
        <w:tabs>
          <w:tab w:val="left" w:pos="10348"/>
        </w:tabs>
        <w:rPr>
          <w:rFonts w:cstheme="minorHAnsi"/>
          <w:sz w:val="20"/>
          <w:szCs w:val="20"/>
        </w:rPr>
      </w:pPr>
    </w:p>
    <w:sectPr w:rsidR="00832ACF" w:rsidRPr="0088218E" w:rsidSect="00EF7296">
      <w:headerReference w:type="default" r:id="rId19"/>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079C" w14:textId="77777777" w:rsidR="0004754C" w:rsidRDefault="0004754C" w:rsidP="00482081">
      <w:pPr>
        <w:spacing w:after="0" w:line="240" w:lineRule="auto"/>
      </w:pPr>
      <w:r>
        <w:separator/>
      </w:r>
    </w:p>
  </w:endnote>
  <w:endnote w:type="continuationSeparator" w:id="0">
    <w:p w14:paraId="7B651B35" w14:textId="77777777" w:rsidR="0004754C" w:rsidRDefault="0004754C" w:rsidP="0048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DEF2" w14:textId="77777777" w:rsidR="00D902E6" w:rsidRDefault="00D902E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216047"/>
      <w:docPartObj>
        <w:docPartGallery w:val="Page Numbers (Bottom of Page)"/>
        <w:docPartUnique/>
      </w:docPartObj>
    </w:sdtPr>
    <w:sdtEndPr/>
    <w:sdtContent>
      <w:p w14:paraId="1B42CBBC" w14:textId="48434491" w:rsidR="00D902E6" w:rsidRDefault="00D902E6">
        <w:pPr>
          <w:pStyle w:val="Pidipagina"/>
          <w:jc w:val="right"/>
        </w:pPr>
        <w:r>
          <w:fldChar w:fldCharType="begin"/>
        </w:r>
        <w:r>
          <w:instrText>PAGE   \* MERGEFORMAT</w:instrText>
        </w:r>
        <w:r>
          <w:fldChar w:fldCharType="separate"/>
        </w:r>
        <w:r w:rsidR="0043163C">
          <w:rPr>
            <w:noProof/>
          </w:rPr>
          <w:t>10</w:t>
        </w:r>
        <w:r>
          <w:fldChar w:fldCharType="end"/>
        </w:r>
      </w:p>
    </w:sdtContent>
  </w:sdt>
  <w:p w14:paraId="6C8EB0C1" w14:textId="77777777" w:rsidR="00D902E6" w:rsidRDefault="00D902E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54B1" w14:textId="77777777" w:rsidR="00D902E6" w:rsidRDefault="00D902E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C4F0" w14:textId="77777777" w:rsidR="0004754C" w:rsidRDefault="0004754C" w:rsidP="00482081">
      <w:pPr>
        <w:spacing w:after="0" w:line="240" w:lineRule="auto"/>
      </w:pPr>
      <w:r>
        <w:separator/>
      </w:r>
    </w:p>
  </w:footnote>
  <w:footnote w:type="continuationSeparator" w:id="0">
    <w:p w14:paraId="30E7B252" w14:textId="77777777" w:rsidR="0004754C" w:rsidRDefault="0004754C" w:rsidP="0048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B1FF" w14:textId="77777777" w:rsidR="00D902E6" w:rsidRDefault="00D902E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B76E" w14:textId="77777777" w:rsidR="00D902E6" w:rsidRPr="004B5CE7" w:rsidRDefault="00D902E6" w:rsidP="004B5CE7">
    <w:pPr>
      <w:pStyle w:val="Intestazione"/>
      <w:ind w:left="709" w:hanging="851"/>
      <w:rPr>
        <w:sz w:val="20"/>
        <w:szCs w:val="20"/>
      </w:rPr>
    </w:pPr>
    <w:r w:rsidRPr="004B5CE7">
      <w:rPr>
        <w:noProof/>
        <w:sz w:val="20"/>
        <w:szCs w:val="20"/>
        <w:lang w:eastAsia="it-IT"/>
      </w:rPr>
      <w:drawing>
        <wp:anchor distT="0" distB="0" distL="114300" distR="114300" simplePos="0" relativeHeight="251659264" behindDoc="0" locked="0" layoutInCell="1" allowOverlap="1" wp14:anchorId="4DA973BC" wp14:editId="78C9C75D">
          <wp:simplePos x="0" y="0"/>
          <wp:positionH relativeFrom="column">
            <wp:posOffset>8890635</wp:posOffset>
          </wp:positionH>
          <wp:positionV relativeFrom="paragraph">
            <wp:posOffset>-362585</wp:posOffset>
          </wp:positionV>
          <wp:extent cx="572770" cy="910590"/>
          <wp:effectExtent l="0" t="0" r="0" b="3810"/>
          <wp:wrapNone/>
          <wp:docPr id="70429714" name="Immagine 1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Immagine che contiene testo&#10;&#10;Descrizione generata automaticamente"/>
                  <pic:cNvPicPr/>
                </pic:nvPicPr>
                <pic:blipFill rotWithShape="1">
                  <a:blip r:embed="rId1" cstate="print">
                    <a:extLst>
                      <a:ext uri="{28A0092B-C50C-407E-A947-70E740481C1C}">
                        <a14:useLocalDpi xmlns:a14="http://schemas.microsoft.com/office/drawing/2010/main" val="0"/>
                      </a:ext>
                    </a:extLst>
                  </a:blip>
                  <a:srcRect l="52800" t="-426" r="29310" b="426"/>
                  <a:stretch/>
                </pic:blipFill>
                <pic:spPr bwMode="auto">
                  <a:xfrm>
                    <a:off x="0" y="0"/>
                    <a:ext cx="572770" cy="910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AA3F" w14:textId="77777777" w:rsidR="00D902E6" w:rsidRDefault="00D902E6">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3D64" w14:textId="77777777" w:rsidR="00D902E6" w:rsidRDefault="00D902E6">
    <w:pPr>
      <w:pStyle w:val="Intestazione"/>
    </w:pPr>
    <w:r w:rsidRPr="00EA1ACC">
      <w:rPr>
        <w:noProof/>
        <w:lang w:eastAsia="it-IT"/>
      </w:rPr>
      <w:drawing>
        <wp:anchor distT="0" distB="0" distL="114300" distR="114300" simplePos="0" relativeHeight="251663360" behindDoc="0" locked="0" layoutInCell="1" allowOverlap="1" wp14:anchorId="6FF23358" wp14:editId="39A89AD9">
          <wp:simplePos x="0" y="0"/>
          <wp:positionH relativeFrom="column">
            <wp:posOffset>7374255</wp:posOffset>
          </wp:positionH>
          <wp:positionV relativeFrom="paragraph">
            <wp:posOffset>-297180</wp:posOffset>
          </wp:positionV>
          <wp:extent cx="1576705" cy="412115"/>
          <wp:effectExtent l="0" t="0" r="4445" b="6985"/>
          <wp:wrapNone/>
          <wp:docPr id="4"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magine 69" descr="Immagine che contiene testo&#10;&#10;Descrizione generata automaticamente"/>
                  <pic:cNvPicPr/>
                </pic:nvPicPr>
                <pic:blipFill rotWithShape="1">
                  <a:blip r:embed="rId1" cstate="print">
                    <a:extLst>
                      <a:ext uri="{28A0092B-C50C-407E-A947-70E740481C1C}">
                        <a14:useLocalDpi xmlns:a14="http://schemas.microsoft.com/office/drawing/2010/main" val="0"/>
                      </a:ext>
                    </a:extLst>
                  </a:blip>
                  <a:srcRect r="39922"/>
                  <a:stretch/>
                </pic:blipFill>
                <pic:spPr bwMode="auto">
                  <a:xfrm>
                    <a:off x="0" y="0"/>
                    <a:ext cx="1576705" cy="412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1ACC">
      <w:rPr>
        <w:noProof/>
        <w:lang w:eastAsia="it-IT"/>
      </w:rPr>
      <w:drawing>
        <wp:anchor distT="0" distB="0" distL="114300" distR="114300" simplePos="0" relativeHeight="251662336" behindDoc="0" locked="0" layoutInCell="1" allowOverlap="1" wp14:anchorId="1449559F" wp14:editId="5C665F9F">
          <wp:simplePos x="0" y="0"/>
          <wp:positionH relativeFrom="column">
            <wp:posOffset>9106535</wp:posOffset>
          </wp:positionH>
          <wp:positionV relativeFrom="paragraph">
            <wp:posOffset>-334010</wp:posOffset>
          </wp:positionV>
          <wp:extent cx="404492" cy="643061"/>
          <wp:effectExtent l="0" t="0" r="0" b="5080"/>
          <wp:wrapNone/>
          <wp:docPr id="3" name="Immagine 1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Immagine che contiene testo&#10;&#10;Descrizione generata automaticamente"/>
                  <pic:cNvPicPr/>
                </pic:nvPicPr>
                <pic:blipFill rotWithShape="1">
                  <a:blip r:embed="rId2" cstate="print">
                    <a:extLst>
                      <a:ext uri="{28A0092B-C50C-407E-A947-70E740481C1C}">
                        <a14:useLocalDpi xmlns:a14="http://schemas.microsoft.com/office/drawing/2010/main" val="0"/>
                      </a:ext>
                    </a:extLst>
                  </a:blip>
                  <a:srcRect l="52800" t="-426" r="29310" b="426"/>
                  <a:stretch/>
                </pic:blipFill>
                <pic:spPr bwMode="auto">
                  <a:xfrm>
                    <a:off x="0" y="0"/>
                    <a:ext cx="404492" cy="6430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63C"/>
    <w:multiLevelType w:val="hybridMultilevel"/>
    <w:tmpl w:val="1B68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31D22"/>
    <w:multiLevelType w:val="hybridMultilevel"/>
    <w:tmpl w:val="CCB84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AD2BC0"/>
    <w:multiLevelType w:val="hybridMultilevel"/>
    <w:tmpl w:val="B2F0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365DD"/>
    <w:multiLevelType w:val="hybridMultilevel"/>
    <w:tmpl w:val="9B606142"/>
    <w:lvl w:ilvl="0" w:tplc="FA94BB8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885082"/>
    <w:multiLevelType w:val="hybridMultilevel"/>
    <w:tmpl w:val="E05CC8CE"/>
    <w:lvl w:ilvl="0" w:tplc="0410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DC24F35"/>
    <w:multiLevelType w:val="hybridMultilevel"/>
    <w:tmpl w:val="B2DAD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860ADB"/>
    <w:multiLevelType w:val="hybridMultilevel"/>
    <w:tmpl w:val="4BC8A25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D652AD"/>
    <w:multiLevelType w:val="hybridMultilevel"/>
    <w:tmpl w:val="1DEE9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483827"/>
    <w:multiLevelType w:val="hybridMultilevel"/>
    <w:tmpl w:val="50F66BD8"/>
    <w:lvl w:ilvl="0" w:tplc="BFDE5C6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BB5DAE"/>
    <w:multiLevelType w:val="hybridMultilevel"/>
    <w:tmpl w:val="AAF02EE0"/>
    <w:lvl w:ilvl="0" w:tplc="F16084D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443F91"/>
    <w:multiLevelType w:val="hybridMultilevel"/>
    <w:tmpl w:val="37E0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52455"/>
    <w:multiLevelType w:val="hybridMultilevel"/>
    <w:tmpl w:val="B63A8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A91C65"/>
    <w:multiLevelType w:val="hybridMultilevel"/>
    <w:tmpl w:val="453468D8"/>
    <w:lvl w:ilvl="0" w:tplc="98B604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47D36"/>
    <w:multiLevelType w:val="hybridMultilevel"/>
    <w:tmpl w:val="C524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76532"/>
    <w:multiLevelType w:val="hybridMultilevel"/>
    <w:tmpl w:val="F1641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5AD4E9C"/>
    <w:multiLevelType w:val="hybridMultilevel"/>
    <w:tmpl w:val="DBCC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D2408"/>
    <w:multiLevelType w:val="hybridMultilevel"/>
    <w:tmpl w:val="184EC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B20804"/>
    <w:multiLevelType w:val="hybridMultilevel"/>
    <w:tmpl w:val="3EF46E48"/>
    <w:lvl w:ilvl="0" w:tplc="58D2F1D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0A35ED"/>
    <w:multiLevelType w:val="hybridMultilevel"/>
    <w:tmpl w:val="96B64F8E"/>
    <w:lvl w:ilvl="0" w:tplc="58D2F1D4">
      <w:numFmt w:val="bullet"/>
      <w:lvlText w:val="•"/>
      <w:lvlJc w:val="left"/>
      <w:pPr>
        <w:ind w:left="456" w:hanging="360"/>
      </w:pPr>
      <w:rPr>
        <w:rFonts w:ascii="Garamond" w:eastAsia="Times New Roman" w:hAnsi="Garamond" w:cs="Times New Roman" w:hint="default"/>
      </w:rPr>
    </w:lvl>
    <w:lvl w:ilvl="1" w:tplc="04100003">
      <w:start w:val="1"/>
      <w:numFmt w:val="bullet"/>
      <w:lvlText w:val="o"/>
      <w:lvlJc w:val="left"/>
      <w:pPr>
        <w:ind w:left="1176" w:hanging="360"/>
      </w:pPr>
      <w:rPr>
        <w:rFonts w:ascii="Courier New" w:hAnsi="Courier New" w:cs="Courier New" w:hint="default"/>
      </w:rPr>
    </w:lvl>
    <w:lvl w:ilvl="2" w:tplc="04100005" w:tentative="1">
      <w:start w:val="1"/>
      <w:numFmt w:val="bullet"/>
      <w:lvlText w:val=""/>
      <w:lvlJc w:val="left"/>
      <w:pPr>
        <w:ind w:left="1896" w:hanging="360"/>
      </w:pPr>
      <w:rPr>
        <w:rFonts w:ascii="Wingdings" w:hAnsi="Wingdings" w:hint="default"/>
      </w:rPr>
    </w:lvl>
    <w:lvl w:ilvl="3" w:tplc="04100001" w:tentative="1">
      <w:start w:val="1"/>
      <w:numFmt w:val="bullet"/>
      <w:lvlText w:val=""/>
      <w:lvlJc w:val="left"/>
      <w:pPr>
        <w:ind w:left="2616" w:hanging="360"/>
      </w:pPr>
      <w:rPr>
        <w:rFonts w:ascii="Symbol" w:hAnsi="Symbol" w:hint="default"/>
      </w:rPr>
    </w:lvl>
    <w:lvl w:ilvl="4" w:tplc="04100003" w:tentative="1">
      <w:start w:val="1"/>
      <w:numFmt w:val="bullet"/>
      <w:lvlText w:val="o"/>
      <w:lvlJc w:val="left"/>
      <w:pPr>
        <w:ind w:left="3336" w:hanging="360"/>
      </w:pPr>
      <w:rPr>
        <w:rFonts w:ascii="Courier New" w:hAnsi="Courier New" w:cs="Courier New" w:hint="default"/>
      </w:rPr>
    </w:lvl>
    <w:lvl w:ilvl="5" w:tplc="04100005" w:tentative="1">
      <w:start w:val="1"/>
      <w:numFmt w:val="bullet"/>
      <w:lvlText w:val=""/>
      <w:lvlJc w:val="left"/>
      <w:pPr>
        <w:ind w:left="4056" w:hanging="360"/>
      </w:pPr>
      <w:rPr>
        <w:rFonts w:ascii="Wingdings" w:hAnsi="Wingdings" w:hint="default"/>
      </w:rPr>
    </w:lvl>
    <w:lvl w:ilvl="6" w:tplc="04100001" w:tentative="1">
      <w:start w:val="1"/>
      <w:numFmt w:val="bullet"/>
      <w:lvlText w:val=""/>
      <w:lvlJc w:val="left"/>
      <w:pPr>
        <w:ind w:left="4776" w:hanging="360"/>
      </w:pPr>
      <w:rPr>
        <w:rFonts w:ascii="Symbol" w:hAnsi="Symbol" w:hint="default"/>
      </w:rPr>
    </w:lvl>
    <w:lvl w:ilvl="7" w:tplc="04100003" w:tentative="1">
      <w:start w:val="1"/>
      <w:numFmt w:val="bullet"/>
      <w:lvlText w:val="o"/>
      <w:lvlJc w:val="left"/>
      <w:pPr>
        <w:ind w:left="5496" w:hanging="360"/>
      </w:pPr>
      <w:rPr>
        <w:rFonts w:ascii="Courier New" w:hAnsi="Courier New" w:cs="Courier New" w:hint="default"/>
      </w:rPr>
    </w:lvl>
    <w:lvl w:ilvl="8" w:tplc="04100005" w:tentative="1">
      <w:start w:val="1"/>
      <w:numFmt w:val="bullet"/>
      <w:lvlText w:val=""/>
      <w:lvlJc w:val="left"/>
      <w:pPr>
        <w:ind w:left="6216" w:hanging="360"/>
      </w:pPr>
      <w:rPr>
        <w:rFonts w:ascii="Wingdings" w:hAnsi="Wingdings" w:hint="default"/>
      </w:rPr>
    </w:lvl>
  </w:abstractNum>
  <w:abstractNum w:abstractNumId="21" w15:restartNumberingAfterBreak="0">
    <w:nsid w:val="4AFF4A8F"/>
    <w:multiLevelType w:val="multilevel"/>
    <w:tmpl w:val="118C6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F48AD"/>
    <w:multiLevelType w:val="hybridMultilevel"/>
    <w:tmpl w:val="A296DF86"/>
    <w:lvl w:ilvl="0" w:tplc="58D2F1D4">
      <w:numFmt w:val="bullet"/>
      <w:lvlText w:val="•"/>
      <w:lvlJc w:val="left"/>
      <w:pPr>
        <w:ind w:left="710" w:hanging="360"/>
      </w:pPr>
      <w:rPr>
        <w:rFonts w:ascii="Garamond" w:eastAsia="Times New Roman" w:hAnsi="Garamond" w:cs="Times New Roman" w:hint="default"/>
      </w:rPr>
    </w:lvl>
    <w:lvl w:ilvl="1" w:tplc="58D2F1D4">
      <w:numFmt w:val="bullet"/>
      <w:lvlText w:val="•"/>
      <w:lvlJc w:val="left"/>
      <w:pPr>
        <w:ind w:left="1430" w:hanging="360"/>
      </w:pPr>
      <w:rPr>
        <w:rFonts w:ascii="Garamond" w:eastAsia="Times New Roman" w:hAnsi="Garamond" w:cs="Times New Roman"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23" w15:restartNumberingAfterBreak="0">
    <w:nsid w:val="536923AE"/>
    <w:multiLevelType w:val="hybridMultilevel"/>
    <w:tmpl w:val="A14EC232"/>
    <w:lvl w:ilvl="0" w:tplc="1422C226">
      <w:start w:val="1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E96A05"/>
    <w:multiLevelType w:val="hybridMultilevel"/>
    <w:tmpl w:val="0F407588"/>
    <w:lvl w:ilvl="0" w:tplc="08540138">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142584"/>
    <w:multiLevelType w:val="hybridMultilevel"/>
    <w:tmpl w:val="C96837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035452"/>
    <w:multiLevelType w:val="hybridMultilevel"/>
    <w:tmpl w:val="3D0A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F2DE8"/>
    <w:multiLevelType w:val="hybridMultilevel"/>
    <w:tmpl w:val="C6A65132"/>
    <w:lvl w:ilvl="0" w:tplc="58D2F1D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39F1214"/>
    <w:multiLevelType w:val="hybridMultilevel"/>
    <w:tmpl w:val="5B30B716"/>
    <w:lvl w:ilvl="0" w:tplc="58D2F1D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20724A"/>
    <w:multiLevelType w:val="hybridMultilevel"/>
    <w:tmpl w:val="8C8A2936"/>
    <w:lvl w:ilvl="0" w:tplc="D00E3B70">
      <w:start w:val="11"/>
      <w:numFmt w:val="bullet"/>
      <w:lvlText w:val="-"/>
      <w:lvlJc w:val="left"/>
      <w:pPr>
        <w:ind w:left="86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0" w15:restartNumberingAfterBreak="0">
    <w:nsid w:val="6596724C"/>
    <w:multiLevelType w:val="hybridMultilevel"/>
    <w:tmpl w:val="D67832B2"/>
    <w:lvl w:ilvl="0" w:tplc="58D2F1D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F957899"/>
    <w:multiLevelType w:val="hybridMultilevel"/>
    <w:tmpl w:val="2EEA4424"/>
    <w:lvl w:ilvl="0" w:tplc="6E8C9066">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7C20CB0"/>
    <w:multiLevelType w:val="hybridMultilevel"/>
    <w:tmpl w:val="6FE4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A7BB3"/>
    <w:multiLevelType w:val="hybridMultilevel"/>
    <w:tmpl w:val="3FE0D1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7035996">
    <w:abstractNumId w:val="7"/>
  </w:num>
  <w:num w:numId="2" w16cid:durableId="1186015630">
    <w:abstractNumId w:val="13"/>
  </w:num>
  <w:num w:numId="3" w16cid:durableId="904415607">
    <w:abstractNumId w:val="9"/>
  </w:num>
  <w:num w:numId="4" w16cid:durableId="1902204457">
    <w:abstractNumId w:val="6"/>
  </w:num>
  <w:num w:numId="5" w16cid:durableId="1364557443">
    <w:abstractNumId w:val="24"/>
  </w:num>
  <w:num w:numId="6" w16cid:durableId="1245720578">
    <w:abstractNumId w:val="22"/>
  </w:num>
  <w:num w:numId="7" w16cid:durableId="31658275">
    <w:abstractNumId w:val="8"/>
  </w:num>
  <w:num w:numId="8" w16cid:durableId="2131362373">
    <w:abstractNumId w:val="21"/>
  </w:num>
  <w:num w:numId="9" w16cid:durableId="737364861">
    <w:abstractNumId w:val="4"/>
  </w:num>
  <w:num w:numId="10" w16cid:durableId="956906604">
    <w:abstractNumId w:val="27"/>
  </w:num>
  <w:num w:numId="11" w16cid:durableId="1214125213">
    <w:abstractNumId w:val="31"/>
  </w:num>
  <w:num w:numId="12" w16cid:durableId="1008948274">
    <w:abstractNumId w:val="30"/>
  </w:num>
  <w:num w:numId="13" w16cid:durableId="1827436067">
    <w:abstractNumId w:val="20"/>
  </w:num>
  <w:num w:numId="14" w16cid:durableId="836074855">
    <w:abstractNumId w:val="18"/>
  </w:num>
  <w:num w:numId="15" w16cid:durableId="1788306278">
    <w:abstractNumId w:val="3"/>
  </w:num>
  <w:num w:numId="16" w16cid:durableId="164782948">
    <w:abstractNumId w:val="25"/>
  </w:num>
  <w:num w:numId="17" w16cid:durableId="375354753">
    <w:abstractNumId w:val="1"/>
  </w:num>
  <w:num w:numId="18" w16cid:durableId="1348826205">
    <w:abstractNumId w:val="10"/>
  </w:num>
  <w:num w:numId="19" w16cid:durableId="1976518296">
    <w:abstractNumId w:val="28"/>
  </w:num>
  <w:num w:numId="20" w16cid:durableId="756243937">
    <w:abstractNumId w:val="19"/>
  </w:num>
  <w:num w:numId="21" w16cid:durableId="2117939585">
    <w:abstractNumId w:val="11"/>
  </w:num>
  <w:num w:numId="22" w16cid:durableId="1737705994">
    <w:abstractNumId w:val="0"/>
  </w:num>
  <w:num w:numId="23" w16cid:durableId="788012288">
    <w:abstractNumId w:val="14"/>
  </w:num>
  <w:num w:numId="24" w16cid:durableId="1905723855">
    <w:abstractNumId w:val="2"/>
  </w:num>
  <w:num w:numId="25" w16cid:durableId="776633009">
    <w:abstractNumId w:val="17"/>
  </w:num>
  <w:num w:numId="26" w16cid:durableId="1431854271">
    <w:abstractNumId w:val="15"/>
  </w:num>
  <w:num w:numId="27" w16cid:durableId="180971586">
    <w:abstractNumId w:val="32"/>
  </w:num>
  <w:num w:numId="28" w16cid:durableId="75827913">
    <w:abstractNumId w:val="26"/>
  </w:num>
  <w:num w:numId="29" w16cid:durableId="1775057833">
    <w:abstractNumId w:val="23"/>
  </w:num>
  <w:num w:numId="30" w16cid:durableId="244994934">
    <w:abstractNumId w:val="12"/>
  </w:num>
  <w:num w:numId="31" w16cid:durableId="2098013677">
    <w:abstractNumId w:val="33"/>
  </w:num>
  <w:num w:numId="32" w16cid:durableId="177039340">
    <w:abstractNumId w:val="16"/>
  </w:num>
  <w:num w:numId="33" w16cid:durableId="1312758520">
    <w:abstractNumId w:val="29"/>
  </w:num>
  <w:num w:numId="34" w16cid:durableId="167673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wsjAwMjUyMTU3NjVV0lEKTi0uzszPAykwrgUAZKMVHSwAAAA="/>
  </w:docVars>
  <w:rsids>
    <w:rsidRoot w:val="00482081"/>
    <w:rsid w:val="00004F36"/>
    <w:rsid w:val="00010E7B"/>
    <w:rsid w:val="00012E24"/>
    <w:rsid w:val="00013093"/>
    <w:rsid w:val="0001569C"/>
    <w:rsid w:val="00016EFB"/>
    <w:rsid w:val="00017502"/>
    <w:rsid w:val="00023801"/>
    <w:rsid w:val="0002593F"/>
    <w:rsid w:val="000265F3"/>
    <w:rsid w:val="00030E66"/>
    <w:rsid w:val="00033A62"/>
    <w:rsid w:val="00036058"/>
    <w:rsid w:val="0004754C"/>
    <w:rsid w:val="000477E1"/>
    <w:rsid w:val="00053328"/>
    <w:rsid w:val="00056A7D"/>
    <w:rsid w:val="000604DF"/>
    <w:rsid w:val="0006363B"/>
    <w:rsid w:val="000669CE"/>
    <w:rsid w:val="00073D69"/>
    <w:rsid w:val="00075EC1"/>
    <w:rsid w:val="00081024"/>
    <w:rsid w:val="000824A1"/>
    <w:rsid w:val="00085309"/>
    <w:rsid w:val="000857F3"/>
    <w:rsid w:val="00091838"/>
    <w:rsid w:val="000933A1"/>
    <w:rsid w:val="000951E5"/>
    <w:rsid w:val="00095422"/>
    <w:rsid w:val="000962B1"/>
    <w:rsid w:val="00096429"/>
    <w:rsid w:val="00097D0B"/>
    <w:rsid w:val="000A2102"/>
    <w:rsid w:val="000B0B9C"/>
    <w:rsid w:val="000B1AE7"/>
    <w:rsid w:val="000B2DC8"/>
    <w:rsid w:val="000B7E99"/>
    <w:rsid w:val="000C2CA5"/>
    <w:rsid w:val="000C6E6B"/>
    <w:rsid w:val="000D04D3"/>
    <w:rsid w:val="000D06D7"/>
    <w:rsid w:val="000D0C1B"/>
    <w:rsid w:val="000D26E9"/>
    <w:rsid w:val="000D4C01"/>
    <w:rsid w:val="000E101D"/>
    <w:rsid w:val="000F0161"/>
    <w:rsid w:val="000F2303"/>
    <w:rsid w:val="000F4376"/>
    <w:rsid w:val="000F5F4B"/>
    <w:rsid w:val="000F6213"/>
    <w:rsid w:val="0010498A"/>
    <w:rsid w:val="00106A75"/>
    <w:rsid w:val="00112139"/>
    <w:rsid w:val="0011240A"/>
    <w:rsid w:val="0011527D"/>
    <w:rsid w:val="00123645"/>
    <w:rsid w:val="00127AC0"/>
    <w:rsid w:val="00133417"/>
    <w:rsid w:val="00142016"/>
    <w:rsid w:val="00142792"/>
    <w:rsid w:val="00144CA7"/>
    <w:rsid w:val="001515BA"/>
    <w:rsid w:val="00151D97"/>
    <w:rsid w:val="001553EC"/>
    <w:rsid w:val="00161AAC"/>
    <w:rsid w:val="00162DC5"/>
    <w:rsid w:val="0017227D"/>
    <w:rsid w:val="001776F0"/>
    <w:rsid w:val="00177D79"/>
    <w:rsid w:val="00180D25"/>
    <w:rsid w:val="0018401B"/>
    <w:rsid w:val="00184D16"/>
    <w:rsid w:val="00184EE4"/>
    <w:rsid w:val="0018516F"/>
    <w:rsid w:val="0018658C"/>
    <w:rsid w:val="0019304C"/>
    <w:rsid w:val="00196001"/>
    <w:rsid w:val="001963A8"/>
    <w:rsid w:val="00196A75"/>
    <w:rsid w:val="001A0B6C"/>
    <w:rsid w:val="001B0A82"/>
    <w:rsid w:val="001B3A6E"/>
    <w:rsid w:val="001B4B79"/>
    <w:rsid w:val="001B594A"/>
    <w:rsid w:val="001B5AD0"/>
    <w:rsid w:val="001B76F6"/>
    <w:rsid w:val="001C6EB8"/>
    <w:rsid w:val="001C73A4"/>
    <w:rsid w:val="001C7788"/>
    <w:rsid w:val="001D0219"/>
    <w:rsid w:val="001D3BC3"/>
    <w:rsid w:val="001D3E8C"/>
    <w:rsid w:val="001D4792"/>
    <w:rsid w:val="001D5C05"/>
    <w:rsid w:val="001D5CE8"/>
    <w:rsid w:val="001E074C"/>
    <w:rsid w:val="001E5FFF"/>
    <w:rsid w:val="001F511B"/>
    <w:rsid w:val="001F71FF"/>
    <w:rsid w:val="001F73F4"/>
    <w:rsid w:val="00205800"/>
    <w:rsid w:val="00211444"/>
    <w:rsid w:val="00211F74"/>
    <w:rsid w:val="00214B78"/>
    <w:rsid w:val="00217490"/>
    <w:rsid w:val="00217CEF"/>
    <w:rsid w:val="00217E84"/>
    <w:rsid w:val="002203C4"/>
    <w:rsid w:val="00221C98"/>
    <w:rsid w:val="00223D47"/>
    <w:rsid w:val="00224A46"/>
    <w:rsid w:val="0023063E"/>
    <w:rsid w:val="0023319F"/>
    <w:rsid w:val="002419E8"/>
    <w:rsid w:val="002503F2"/>
    <w:rsid w:val="0025389B"/>
    <w:rsid w:val="00253E6A"/>
    <w:rsid w:val="00260C69"/>
    <w:rsid w:val="00261237"/>
    <w:rsid w:val="00261A9F"/>
    <w:rsid w:val="00274ACB"/>
    <w:rsid w:val="002759A7"/>
    <w:rsid w:val="002852B5"/>
    <w:rsid w:val="0029030A"/>
    <w:rsid w:val="0029693C"/>
    <w:rsid w:val="00297971"/>
    <w:rsid w:val="002A0052"/>
    <w:rsid w:val="002A6624"/>
    <w:rsid w:val="002A683F"/>
    <w:rsid w:val="002B5087"/>
    <w:rsid w:val="002B70E2"/>
    <w:rsid w:val="002C254A"/>
    <w:rsid w:val="002C2B51"/>
    <w:rsid w:val="002C6F5A"/>
    <w:rsid w:val="002D3812"/>
    <w:rsid w:val="002D49C2"/>
    <w:rsid w:val="002D7299"/>
    <w:rsid w:val="002E2580"/>
    <w:rsid w:val="002E5AC5"/>
    <w:rsid w:val="002F0686"/>
    <w:rsid w:val="002F1020"/>
    <w:rsid w:val="002F1050"/>
    <w:rsid w:val="002F24AE"/>
    <w:rsid w:val="002F2B0E"/>
    <w:rsid w:val="002F6AB9"/>
    <w:rsid w:val="002F7A5A"/>
    <w:rsid w:val="003064D9"/>
    <w:rsid w:val="003067D9"/>
    <w:rsid w:val="00307B98"/>
    <w:rsid w:val="00310A14"/>
    <w:rsid w:val="003143D9"/>
    <w:rsid w:val="003151F6"/>
    <w:rsid w:val="003153B3"/>
    <w:rsid w:val="0031562F"/>
    <w:rsid w:val="00323442"/>
    <w:rsid w:val="0032702F"/>
    <w:rsid w:val="00336949"/>
    <w:rsid w:val="00340630"/>
    <w:rsid w:val="00343AAF"/>
    <w:rsid w:val="0034517E"/>
    <w:rsid w:val="003455A5"/>
    <w:rsid w:val="00350AB6"/>
    <w:rsid w:val="00350FC1"/>
    <w:rsid w:val="003532AA"/>
    <w:rsid w:val="003543C1"/>
    <w:rsid w:val="00354791"/>
    <w:rsid w:val="00356E0E"/>
    <w:rsid w:val="003577B8"/>
    <w:rsid w:val="00357D75"/>
    <w:rsid w:val="00360020"/>
    <w:rsid w:val="0036760D"/>
    <w:rsid w:val="00373883"/>
    <w:rsid w:val="00373AB0"/>
    <w:rsid w:val="00376415"/>
    <w:rsid w:val="0038048A"/>
    <w:rsid w:val="00387BC8"/>
    <w:rsid w:val="00391C32"/>
    <w:rsid w:val="00397C58"/>
    <w:rsid w:val="003A3F9E"/>
    <w:rsid w:val="003A6ABD"/>
    <w:rsid w:val="003A7CF5"/>
    <w:rsid w:val="003B074F"/>
    <w:rsid w:val="003B25B7"/>
    <w:rsid w:val="003B7A49"/>
    <w:rsid w:val="003C3DFF"/>
    <w:rsid w:val="003C4042"/>
    <w:rsid w:val="003C429B"/>
    <w:rsid w:val="003C482A"/>
    <w:rsid w:val="003D17A9"/>
    <w:rsid w:val="003D228D"/>
    <w:rsid w:val="003D241D"/>
    <w:rsid w:val="003D2B5C"/>
    <w:rsid w:val="003D772A"/>
    <w:rsid w:val="003E3109"/>
    <w:rsid w:val="003E3E11"/>
    <w:rsid w:val="003E49E7"/>
    <w:rsid w:val="003E7E6E"/>
    <w:rsid w:val="003F1C5E"/>
    <w:rsid w:val="003F5DD3"/>
    <w:rsid w:val="003F6348"/>
    <w:rsid w:val="00400126"/>
    <w:rsid w:val="00403FB9"/>
    <w:rsid w:val="00406056"/>
    <w:rsid w:val="004103CC"/>
    <w:rsid w:val="00410586"/>
    <w:rsid w:val="00413B88"/>
    <w:rsid w:val="00413C91"/>
    <w:rsid w:val="004177F7"/>
    <w:rsid w:val="00422B54"/>
    <w:rsid w:val="00424ADE"/>
    <w:rsid w:val="00424E4A"/>
    <w:rsid w:val="004311C7"/>
    <w:rsid w:val="0043163C"/>
    <w:rsid w:val="004331EE"/>
    <w:rsid w:val="004333AF"/>
    <w:rsid w:val="00434CD7"/>
    <w:rsid w:val="00436FCA"/>
    <w:rsid w:val="00440AD9"/>
    <w:rsid w:val="00440EAF"/>
    <w:rsid w:val="0044305A"/>
    <w:rsid w:val="00443965"/>
    <w:rsid w:val="004441DE"/>
    <w:rsid w:val="00445B21"/>
    <w:rsid w:val="00447297"/>
    <w:rsid w:val="004529FB"/>
    <w:rsid w:val="00453698"/>
    <w:rsid w:val="00460167"/>
    <w:rsid w:val="004628FB"/>
    <w:rsid w:val="004640F8"/>
    <w:rsid w:val="00464AF8"/>
    <w:rsid w:val="00464E8F"/>
    <w:rsid w:val="004667AA"/>
    <w:rsid w:val="00475EDE"/>
    <w:rsid w:val="00477173"/>
    <w:rsid w:val="0047743E"/>
    <w:rsid w:val="0048023F"/>
    <w:rsid w:val="00482081"/>
    <w:rsid w:val="00483065"/>
    <w:rsid w:val="00484F70"/>
    <w:rsid w:val="004855C7"/>
    <w:rsid w:val="004938E6"/>
    <w:rsid w:val="0049482C"/>
    <w:rsid w:val="00494CFE"/>
    <w:rsid w:val="004976C7"/>
    <w:rsid w:val="00497E12"/>
    <w:rsid w:val="004A06AD"/>
    <w:rsid w:val="004A443A"/>
    <w:rsid w:val="004A4693"/>
    <w:rsid w:val="004A4D55"/>
    <w:rsid w:val="004A6F4C"/>
    <w:rsid w:val="004A73ED"/>
    <w:rsid w:val="004B4843"/>
    <w:rsid w:val="004B48E5"/>
    <w:rsid w:val="004B591D"/>
    <w:rsid w:val="004B5CE7"/>
    <w:rsid w:val="004B6042"/>
    <w:rsid w:val="004C155C"/>
    <w:rsid w:val="004C2DE2"/>
    <w:rsid w:val="004C69C4"/>
    <w:rsid w:val="004C725E"/>
    <w:rsid w:val="004C7C8E"/>
    <w:rsid w:val="004D0E72"/>
    <w:rsid w:val="004D0F9A"/>
    <w:rsid w:val="004D15C0"/>
    <w:rsid w:val="004D1659"/>
    <w:rsid w:val="004E0C8F"/>
    <w:rsid w:val="004E3E2F"/>
    <w:rsid w:val="004E67A0"/>
    <w:rsid w:val="004F0EE4"/>
    <w:rsid w:val="004F2D0A"/>
    <w:rsid w:val="004F3EDF"/>
    <w:rsid w:val="004F46F5"/>
    <w:rsid w:val="004F5CDB"/>
    <w:rsid w:val="00507668"/>
    <w:rsid w:val="00510A56"/>
    <w:rsid w:val="00513228"/>
    <w:rsid w:val="00514640"/>
    <w:rsid w:val="005146D8"/>
    <w:rsid w:val="0051494C"/>
    <w:rsid w:val="005159CD"/>
    <w:rsid w:val="005162E6"/>
    <w:rsid w:val="0051640A"/>
    <w:rsid w:val="00525CE7"/>
    <w:rsid w:val="00527F1E"/>
    <w:rsid w:val="00530A5F"/>
    <w:rsid w:val="00533F90"/>
    <w:rsid w:val="00541490"/>
    <w:rsid w:val="005546CE"/>
    <w:rsid w:val="00560E79"/>
    <w:rsid w:val="005621C8"/>
    <w:rsid w:val="00563C1A"/>
    <w:rsid w:val="0056538E"/>
    <w:rsid w:val="00566FFE"/>
    <w:rsid w:val="005711DA"/>
    <w:rsid w:val="00572569"/>
    <w:rsid w:val="005726DD"/>
    <w:rsid w:val="0057312D"/>
    <w:rsid w:val="00574A74"/>
    <w:rsid w:val="00575213"/>
    <w:rsid w:val="0058043D"/>
    <w:rsid w:val="00584314"/>
    <w:rsid w:val="00585C2C"/>
    <w:rsid w:val="00586AFC"/>
    <w:rsid w:val="00590A1D"/>
    <w:rsid w:val="00590EA9"/>
    <w:rsid w:val="00591EDF"/>
    <w:rsid w:val="0059277A"/>
    <w:rsid w:val="0059362E"/>
    <w:rsid w:val="00596BD4"/>
    <w:rsid w:val="005A7FAE"/>
    <w:rsid w:val="005B017A"/>
    <w:rsid w:val="005B3985"/>
    <w:rsid w:val="005C1D85"/>
    <w:rsid w:val="005C2287"/>
    <w:rsid w:val="005C3A4E"/>
    <w:rsid w:val="005C43EE"/>
    <w:rsid w:val="005C6A8B"/>
    <w:rsid w:val="005D6A68"/>
    <w:rsid w:val="005E47E6"/>
    <w:rsid w:val="005F2D91"/>
    <w:rsid w:val="005F381A"/>
    <w:rsid w:val="005F3AA5"/>
    <w:rsid w:val="005F633C"/>
    <w:rsid w:val="0060143F"/>
    <w:rsid w:val="0060517D"/>
    <w:rsid w:val="00614768"/>
    <w:rsid w:val="00614C89"/>
    <w:rsid w:val="0062250C"/>
    <w:rsid w:val="00630504"/>
    <w:rsid w:val="006331C7"/>
    <w:rsid w:val="006338E6"/>
    <w:rsid w:val="00634FED"/>
    <w:rsid w:val="006379E6"/>
    <w:rsid w:val="00637EFF"/>
    <w:rsid w:val="00640B38"/>
    <w:rsid w:val="0064103A"/>
    <w:rsid w:val="00641EFD"/>
    <w:rsid w:val="00645D1F"/>
    <w:rsid w:val="00646E32"/>
    <w:rsid w:val="00653AE9"/>
    <w:rsid w:val="00654A34"/>
    <w:rsid w:val="00654DAE"/>
    <w:rsid w:val="00656691"/>
    <w:rsid w:val="00656A1D"/>
    <w:rsid w:val="00662157"/>
    <w:rsid w:val="00662F4E"/>
    <w:rsid w:val="00664A56"/>
    <w:rsid w:val="006717D8"/>
    <w:rsid w:val="00672F3C"/>
    <w:rsid w:val="0068027F"/>
    <w:rsid w:val="00683BEF"/>
    <w:rsid w:val="006843A4"/>
    <w:rsid w:val="00691B1A"/>
    <w:rsid w:val="00693B0D"/>
    <w:rsid w:val="006979D5"/>
    <w:rsid w:val="006A2F60"/>
    <w:rsid w:val="006A3350"/>
    <w:rsid w:val="006A67C8"/>
    <w:rsid w:val="006A7EFB"/>
    <w:rsid w:val="006B1586"/>
    <w:rsid w:val="006B28C0"/>
    <w:rsid w:val="006B4144"/>
    <w:rsid w:val="006B6527"/>
    <w:rsid w:val="006B7B2B"/>
    <w:rsid w:val="006C3BE7"/>
    <w:rsid w:val="006D2967"/>
    <w:rsid w:val="006E04C8"/>
    <w:rsid w:val="006E1831"/>
    <w:rsid w:val="006E7863"/>
    <w:rsid w:val="006F4625"/>
    <w:rsid w:val="007001D4"/>
    <w:rsid w:val="00703C0B"/>
    <w:rsid w:val="00705B90"/>
    <w:rsid w:val="00707431"/>
    <w:rsid w:val="00710AE6"/>
    <w:rsid w:val="00711C48"/>
    <w:rsid w:val="00712FE3"/>
    <w:rsid w:val="007149CD"/>
    <w:rsid w:val="00715A3D"/>
    <w:rsid w:val="00720962"/>
    <w:rsid w:val="00721505"/>
    <w:rsid w:val="0072386A"/>
    <w:rsid w:val="00726D0B"/>
    <w:rsid w:val="0072727F"/>
    <w:rsid w:val="007345AB"/>
    <w:rsid w:val="00743F8B"/>
    <w:rsid w:val="0074487B"/>
    <w:rsid w:val="007463FF"/>
    <w:rsid w:val="00747EE6"/>
    <w:rsid w:val="00752617"/>
    <w:rsid w:val="00755ED0"/>
    <w:rsid w:val="00755F18"/>
    <w:rsid w:val="00760C41"/>
    <w:rsid w:val="00764554"/>
    <w:rsid w:val="00764850"/>
    <w:rsid w:val="00766732"/>
    <w:rsid w:val="0076754A"/>
    <w:rsid w:val="0077007A"/>
    <w:rsid w:val="0077326A"/>
    <w:rsid w:val="00775274"/>
    <w:rsid w:val="0077738F"/>
    <w:rsid w:val="00780F8E"/>
    <w:rsid w:val="00785503"/>
    <w:rsid w:val="007874A6"/>
    <w:rsid w:val="00787627"/>
    <w:rsid w:val="00787F2F"/>
    <w:rsid w:val="007917A3"/>
    <w:rsid w:val="0079789C"/>
    <w:rsid w:val="00797E01"/>
    <w:rsid w:val="007A092E"/>
    <w:rsid w:val="007A0C66"/>
    <w:rsid w:val="007A46C5"/>
    <w:rsid w:val="007A5787"/>
    <w:rsid w:val="007B43E6"/>
    <w:rsid w:val="007B4706"/>
    <w:rsid w:val="007B6BB7"/>
    <w:rsid w:val="007B79B5"/>
    <w:rsid w:val="007C1701"/>
    <w:rsid w:val="007C4BDC"/>
    <w:rsid w:val="007C69FF"/>
    <w:rsid w:val="007D0B16"/>
    <w:rsid w:val="007D5FB8"/>
    <w:rsid w:val="007E053E"/>
    <w:rsid w:val="007E12EF"/>
    <w:rsid w:val="007E332B"/>
    <w:rsid w:val="007F28CD"/>
    <w:rsid w:val="007F337A"/>
    <w:rsid w:val="007F3772"/>
    <w:rsid w:val="007F7D85"/>
    <w:rsid w:val="00802112"/>
    <w:rsid w:val="0080640C"/>
    <w:rsid w:val="008103B1"/>
    <w:rsid w:val="00810CAE"/>
    <w:rsid w:val="00812B7F"/>
    <w:rsid w:val="00815756"/>
    <w:rsid w:val="00820392"/>
    <w:rsid w:val="00822A6D"/>
    <w:rsid w:val="00825CDC"/>
    <w:rsid w:val="00832ACF"/>
    <w:rsid w:val="00842E19"/>
    <w:rsid w:val="0084313B"/>
    <w:rsid w:val="00843557"/>
    <w:rsid w:val="008466BF"/>
    <w:rsid w:val="00847F58"/>
    <w:rsid w:val="00851666"/>
    <w:rsid w:val="008543C4"/>
    <w:rsid w:val="00861320"/>
    <w:rsid w:val="00862E56"/>
    <w:rsid w:val="008631E9"/>
    <w:rsid w:val="00870EF3"/>
    <w:rsid w:val="00871ADA"/>
    <w:rsid w:val="008726A9"/>
    <w:rsid w:val="008729DF"/>
    <w:rsid w:val="00873C57"/>
    <w:rsid w:val="00874CC5"/>
    <w:rsid w:val="00881D12"/>
    <w:rsid w:val="0088218E"/>
    <w:rsid w:val="0088547F"/>
    <w:rsid w:val="00886CC2"/>
    <w:rsid w:val="00891562"/>
    <w:rsid w:val="00892789"/>
    <w:rsid w:val="00893010"/>
    <w:rsid w:val="00893E7A"/>
    <w:rsid w:val="008A145D"/>
    <w:rsid w:val="008A31B4"/>
    <w:rsid w:val="008B0689"/>
    <w:rsid w:val="008B1065"/>
    <w:rsid w:val="008B1F2C"/>
    <w:rsid w:val="008B215B"/>
    <w:rsid w:val="008B3375"/>
    <w:rsid w:val="008B3AAD"/>
    <w:rsid w:val="008C0996"/>
    <w:rsid w:val="008C10A1"/>
    <w:rsid w:val="008C3730"/>
    <w:rsid w:val="008C77D0"/>
    <w:rsid w:val="008C7F16"/>
    <w:rsid w:val="008D0958"/>
    <w:rsid w:val="008D530C"/>
    <w:rsid w:val="008E0556"/>
    <w:rsid w:val="008E0C5C"/>
    <w:rsid w:val="008E1D6F"/>
    <w:rsid w:val="008E2889"/>
    <w:rsid w:val="008E617D"/>
    <w:rsid w:val="008E6785"/>
    <w:rsid w:val="008F0964"/>
    <w:rsid w:val="008F104D"/>
    <w:rsid w:val="00903155"/>
    <w:rsid w:val="00905EB9"/>
    <w:rsid w:val="009147E1"/>
    <w:rsid w:val="009155E8"/>
    <w:rsid w:val="00915F53"/>
    <w:rsid w:val="00917747"/>
    <w:rsid w:val="00920D57"/>
    <w:rsid w:val="00921922"/>
    <w:rsid w:val="00922512"/>
    <w:rsid w:val="0092675A"/>
    <w:rsid w:val="00926847"/>
    <w:rsid w:val="00926D55"/>
    <w:rsid w:val="0092720F"/>
    <w:rsid w:val="00931239"/>
    <w:rsid w:val="00940503"/>
    <w:rsid w:val="009446C0"/>
    <w:rsid w:val="0094785C"/>
    <w:rsid w:val="00952FD7"/>
    <w:rsid w:val="00954420"/>
    <w:rsid w:val="00955DAF"/>
    <w:rsid w:val="0095625A"/>
    <w:rsid w:val="009573D1"/>
    <w:rsid w:val="00960485"/>
    <w:rsid w:val="009604C7"/>
    <w:rsid w:val="00962415"/>
    <w:rsid w:val="009666EC"/>
    <w:rsid w:val="00966E1B"/>
    <w:rsid w:val="00974F8C"/>
    <w:rsid w:val="00980C94"/>
    <w:rsid w:val="0098277A"/>
    <w:rsid w:val="00982C3A"/>
    <w:rsid w:val="00985DD6"/>
    <w:rsid w:val="00990FB1"/>
    <w:rsid w:val="00991252"/>
    <w:rsid w:val="00991341"/>
    <w:rsid w:val="009927BD"/>
    <w:rsid w:val="00992AA8"/>
    <w:rsid w:val="00994D36"/>
    <w:rsid w:val="00997E99"/>
    <w:rsid w:val="009A10D6"/>
    <w:rsid w:val="009A4D62"/>
    <w:rsid w:val="009A73EF"/>
    <w:rsid w:val="009A748B"/>
    <w:rsid w:val="009B0BC6"/>
    <w:rsid w:val="009B1FDF"/>
    <w:rsid w:val="009B51ED"/>
    <w:rsid w:val="009B53F5"/>
    <w:rsid w:val="009B61F4"/>
    <w:rsid w:val="009B666E"/>
    <w:rsid w:val="009C3165"/>
    <w:rsid w:val="009C3617"/>
    <w:rsid w:val="009C3EFB"/>
    <w:rsid w:val="009C4753"/>
    <w:rsid w:val="009C51D7"/>
    <w:rsid w:val="009D3CC7"/>
    <w:rsid w:val="009D6C6A"/>
    <w:rsid w:val="009D7836"/>
    <w:rsid w:val="009E1E6B"/>
    <w:rsid w:val="009E362D"/>
    <w:rsid w:val="009E4BC2"/>
    <w:rsid w:val="009E541F"/>
    <w:rsid w:val="009F0228"/>
    <w:rsid w:val="009F1A4A"/>
    <w:rsid w:val="009F3E59"/>
    <w:rsid w:val="009F7D53"/>
    <w:rsid w:val="00A02C85"/>
    <w:rsid w:val="00A03E4E"/>
    <w:rsid w:val="00A0474B"/>
    <w:rsid w:val="00A0695A"/>
    <w:rsid w:val="00A073C1"/>
    <w:rsid w:val="00A10616"/>
    <w:rsid w:val="00A118B5"/>
    <w:rsid w:val="00A136CA"/>
    <w:rsid w:val="00A15D72"/>
    <w:rsid w:val="00A17B5D"/>
    <w:rsid w:val="00A20724"/>
    <w:rsid w:val="00A225CA"/>
    <w:rsid w:val="00A2380D"/>
    <w:rsid w:val="00A270E6"/>
    <w:rsid w:val="00A271D4"/>
    <w:rsid w:val="00A27B86"/>
    <w:rsid w:val="00A32314"/>
    <w:rsid w:val="00A3390F"/>
    <w:rsid w:val="00A363F2"/>
    <w:rsid w:val="00A40E85"/>
    <w:rsid w:val="00A40F30"/>
    <w:rsid w:val="00A42336"/>
    <w:rsid w:val="00A42A19"/>
    <w:rsid w:val="00A42A40"/>
    <w:rsid w:val="00A42EF8"/>
    <w:rsid w:val="00A43E65"/>
    <w:rsid w:val="00A46AB6"/>
    <w:rsid w:val="00A47E61"/>
    <w:rsid w:val="00A54725"/>
    <w:rsid w:val="00A557D8"/>
    <w:rsid w:val="00A57152"/>
    <w:rsid w:val="00A60A72"/>
    <w:rsid w:val="00A65441"/>
    <w:rsid w:val="00A702BA"/>
    <w:rsid w:val="00A71EA1"/>
    <w:rsid w:val="00A7648E"/>
    <w:rsid w:val="00A83758"/>
    <w:rsid w:val="00A859CD"/>
    <w:rsid w:val="00A86453"/>
    <w:rsid w:val="00A87613"/>
    <w:rsid w:val="00A90A2A"/>
    <w:rsid w:val="00A94A56"/>
    <w:rsid w:val="00AA01BB"/>
    <w:rsid w:val="00AA0A96"/>
    <w:rsid w:val="00AA1259"/>
    <w:rsid w:val="00AA40D2"/>
    <w:rsid w:val="00AA6C35"/>
    <w:rsid w:val="00AA7819"/>
    <w:rsid w:val="00AA7F71"/>
    <w:rsid w:val="00AB1295"/>
    <w:rsid w:val="00AB6505"/>
    <w:rsid w:val="00AC4DC4"/>
    <w:rsid w:val="00AC591C"/>
    <w:rsid w:val="00AC65DB"/>
    <w:rsid w:val="00AD1C79"/>
    <w:rsid w:val="00AD2156"/>
    <w:rsid w:val="00AE2471"/>
    <w:rsid w:val="00AE3081"/>
    <w:rsid w:val="00AE4841"/>
    <w:rsid w:val="00AE55F4"/>
    <w:rsid w:val="00B00483"/>
    <w:rsid w:val="00B043BD"/>
    <w:rsid w:val="00B07F55"/>
    <w:rsid w:val="00B12512"/>
    <w:rsid w:val="00B142C1"/>
    <w:rsid w:val="00B143ED"/>
    <w:rsid w:val="00B14E3E"/>
    <w:rsid w:val="00B17ED3"/>
    <w:rsid w:val="00B21096"/>
    <w:rsid w:val="00B25BB1"/>
    <w:rsid w:val="00B25C22"/>
    <w:rsid w:val="00B26FE5"/>
    <w:rsid w:val="00B31EFC"/>
    <w:rsid w:val="00B32BDA"/>
    <w:rsid w:val="00B3572F"/>
    <w:rsid w:val="00B42DF5"/>
    <w:rsid w:val="00B430B7"/>
    <w:rsid w:val="00B477EE"/>
    <w:rsid w:val="00B50BFD"/>
    <w:rsid w:val="00B51659"/>
    <w:rsid w:val="00B52E6E"/>
    <w:rsid w:val="00B60CDD"/>
    <w:rsid w:val="00B61081"/>
    <w:rsid w:val="00B61217"/>
    <w:rsid w:val="00B613DF"/>
    <w:rsid w:val="00B623C5"/>
    <w:rsid w:val="00B624BE"/>
    <w:rsid w:val="00B65750"/>
    <w:rsid w:val="00B67F0C"/>
    <w:rsid w:val="00B737F3"/>
    <w:rsid w:val="00B807B4"/>
    <w:rsid w:val="00B818E2"/>
    <w:rsid w:val="00B91A52"/>
    <w:rsid w:val="00B93642"/>
    <w:rsid w:val="00B95AA2"/>
    <w:rsid w:val="00BA0C2A"/>
    <w:rsid w:val="00BA3DFE"/>
    <w:rsid w:val="00BA4BC3"/>
    <w:rsid w:val="00BA7858"/>
    <w:rsid w:val="00BA78CF"/>
    <w:rsid w:val="00BB15B5"/>
    <w:rsid w:val="00BB1A4F"/>
    <w:rsid w:val="00BB2C64"/>
    <w:rsid w:val="00BB2CFE"/>
    <w:rsid w:val="00BB3607"/>
    <w:rsid w:val="00BB54E6"/>
    <w:rsid w:val="00BC0727"/>
    <w:rsid w:val="00BD2E44"/>
    <w:rsid w:val="00BE20BF"/>
    <w:rsid w:val="00BE2432"/>
    <w:rsid w:val="00BE2587"/>
    <w:rsid w:val="00BE2E72"/>
    <w:rsid w:val="00BE681D"/>
    <w:rsid w:val="00BE700D"/>
    <w:rsid w:val="00BE7CC1"/>
    <w:rsid w:val="00BF40F2"/>
    <w:rsid w:val="00BF7CC6"/>
    <w:rsid w:val="00C006A7"/>
    <w:rsid w:val="00C00FD0"/>
    <w:rsid w:val="00C01968"/>
    <w:rsid w:val="00C02F02"/>
    <w:rsid w:val="00C04D1F"/>
    <w:rsid w:val="00C05E4A"/>
    <w:rsid w:val="00C1322E"/>
    <w:rsid w:val="00C20F7A"/>
    <w:rsid w:val="00C2176F"/>
    <w:rsid w:val="00C256B8"/>
    <w:rsid w:val="00C26A92"/>
    <w:rsid w:val="00C3113A"/>
    <w:rsid w:val="00C37245"/>
    <w:rsid w:val="00C46BA4"/>
    <w:rsid w:val="00C5015D"/>
    <w:rsid w:val="00C51056"/>
    <w:rsid w:val="00C53BF4"/>
    <w:rsid w:val="00C5524B"/>
    <w:rsid w:val="00C552DC"/>
    <w:rsid w:val="00C64232"/>
    <w:rsid w:val="00C656BA"/>
    <w:rsid w:val="00C66520"/>
    <w:rsid w:val="00C70316"/>
    <w:rsid w:val="00C7132E"/>
    <w:rsid w:val="00C770B0"/>
    <w:rsid w:val="00C82B5F"/>
    <w:rsid w:val="00C84B45"/>
    <w:rsid w:val="00C916CF"/>
    <w:rsid w:val="00C93AD4"/>
    <w:rsid w:val="00C93F2D"/>
    <w:rsid w:val="00C953DB"/>
    <w:rsid w:val="00C9712E"/>
    <w:rsid w:val="00CA18AF"/>
    <w:rsid w:val="00CA5724"/>
    <w:rsid w:val="00CB4DCD"/>
    <w:rsid w:val="00CB64B8"/>
    <w:rsid w:val="00CB716E"/>
    <w:rsid w:val="00CC0157"/>
    <w:rsid w:val="00CC06E6"/>
    <w:rsid w:val="00CC19B1"/>
    <w:rsid w:val="00CC2F26"/>
    <w:rsid w:val="00CC3EE9"/>
    <w:rsid w:val="00CD3D98"/>
    <w:rsid w:val="00CD4D5E"/>
    <w:rsid w:val="00CD5496"/>
    <w:rsid w:val="00CE1942"/>
    <w:rsid w:val="00CE40DB"/>
    <w:rsid w:val="00CF7D6D"/>
    <w:rsid w:val="00D00A9D"/>
    <w:rsid w:val="00D03916"/>
    <w:rsid w:val="00D062AA"/>
    <w:rsid w:val="00D1092C"/>
    <w:rsid w:val="00D116C3"/>
    <w:rsid w:val="00D12890"/>
    <w:rsid w:val="00D14D45"/>
    <w:rsid w:val="00D200F7"/>
    <w:rsid w:val="00D20CC4"/>
    <w:rsid w:val="00D2194A"/>
    <w:rsid w:val="00D228CB"/>
    <w:rsid w:val="00D27BB1"/>
    <w:rsid w:val="00D304F2"/>
    <w:rsid w:val="00D31D6C"/>
    <w:rsid w:val="00D32C89"/>
    <w:rsid w:val="00D33C58"/>
    <w:rsid w:val="00D35173"/>
    <w:rsid w:val="00D40BDA"/>
    <w:rsid w:val="00D43F67"/>
    <w:rsid w:val="00D46BD5"/>
    <w:rsid w:val="00D50242"/>
    <w:rsid w:val="00D60E46"/>
    <w:rsid w:val="00D6246F"/>
    <w:rsid w:val="00D6358D"/>
    <w:rsid w:val="00D6740E"/>
    <w:rsid w:val="00D70E53"/>
    <w:rsid w:val="00D71F61"/>
    <w:rsid w:val="00D76572"/>
    <w:rsid w:val="00D82CEA"/>
    <w:rsid w:val="00D8649A"/>
    <w:rsid w:val="00D902E6"/>
    <w:rsid w:val="00D91789"/>
    <w:rsid w:val="00D918D8"/>
    <w:rsid w:val="00D91A22"/>
    <w:rsid w:val="00D94605"/>
    <w:rsid w:val="00DA0686"/>
    <w:rsid w:val="00DA1261"/>
    <w:rsid w:val="00DA4AFD"/>
    <w:rsid w:val="00DB1CE6"/>
    <w:rsid w:val="00DB3900"/>
    <w:rsid w:val="00DB67BB"/>
    <w:rsid w:val="00DB6882"/>
    <w:rsid w:val="00DB7713"/>
    <w:rsid w:val="00DC1ACD"/>
    <w:rsid w:val="00DC5090"/>
    <w:rsid w:val="00DC51F2"/>
    <w:rsid w:val="00DC6445"/>
    <w:rsid w:val="00DD06E5"/>
    <w:rsid w:val="00DD0C3B"/>
    <w:rsid w:val="00DD1143"/>
    <w:rsid w:val="00DD473C"/>
    <w:rsid w:val="00DF2676"/>
    <w:rsid w:val="00DF32EC"/>
    <w:rsid w:val="00E00299"/>
    <w:rsid w:val="00E00D24"/>
    <w:rsid w:val="00E049B6"/>
    <w:rsid w:val="00E04B1E"/>
    <w:rsid w:val="00E05F5A"/>
    <w:rsid w:val="00E06565"/>
    <w:rsid w:val="00E10E3D"/>
    <w:rsid w:val="00E1159E"/>
    <w:rsid w:val="00E11BE0"/>
    <w:rsid w:val="00E12AFF"/>
    <w:rsid w:val="00E146E4"/>
    <w:rsid w:val="00E246A9"/>
    <w:rsid w:val="00E26371"/>
    <w:rsid w:val="00E31D36"/>
    <w:rsid w:val="00E33D6A"/>
    <w:rsid w:val="00E40D06"/>
    <w:rsid w:val="00E4144D"/>
    <w:rsid w:val="00E4192F"/>
    <w:rsid w:val="00E44147"/>
    <w:rsid w:val="00E4495B"/>
    <w:rsid w:val="00E45BF7"/>
    <w:rsid w:val="00E52814"/>
    <w:rsid w:val="00E5359D"/>
    <w:rsid w:val="00E54402"/>
    <w:rsid w:val="00E55298"/>
    <w:rsid w:val="00E554A8"/>
    <w:rsid w:val="00E60D25"/>
    <w:rsid w:val="00E60F5F"/>
    <w:rsid w:val="00E65025"/>
    <w:rsid w:val="00E674D7"/>
    <w:rsid w:val="00E7140F"/>
    <w:rsid w:val="00E71876"/>
    <w:rsid w:val="00E722FD"/>
    <w:rsid w:val="00E725E9"/>
    <w:rsid w:val="00E73266"/>
    <w:rsid w:val="00E73973"/>
    <w:rsid w:val="00E80CE4"/>
    <w:rsid w:val="00E832F5"/>
    <w:rsid w:val="00E83ABF"/>
    <w:rsid w:val="00E86051"/>
    <w:rsid w:val="00E8771C"/>
    <w:rsid w:val="00E903A5"/>
    <w:rsid w:val="00E9155E"/>
    <w:rsid w:val="00E91C07"/>
    <w:rsid w:val="00E91EE2"/>
    <w:rsid w:val="00EA1ACC"/>
    <w:rsid w:val="00EA1E5D"/>
    <w:rsid w:val="00EA2D4B"/>
    <w:rsid w:val="00EA4902"/>
    <w:rsid w:val="00EB3EE5"/>
    <w:rsid w:val="00EB6ECB"/>
    <w:rsid w:val="00EB7A6E"/>
    <w:rsid w:val="00EC199D"/>
    <w:rsid w:val="00EC4484"/>
    <w:rsid w:val="00EC4653"/>
    <w:rsid w:val="00EC5CB7"/>
    <w:rsid w:val="00ED0980"/>
    <w:rsid w:val="00EE4DA7"/>
    <w:rsid w:val="00EE50FA"/>
    <w:rsid w:val="00EE60D2"/>
    <w:rsid w:val="00EE7122"/>
    <w:rsid w:val="00EE7CE6"/>
    <w:rsid w:val="00EF5EF5"/>
    <w:rsid w:val="00EF7296"/>
    <w:rsid w:val="00F006E7"/>
    <w:rsid w:val="00F0422D"/>
    <w:rsid w:val="00F17470"/>
    <w:rsid w:val="00F20652"/>
    <w:rsid w:val="00F20AD1"/>
    <w:rsid w:val="00F217C5"/>
    <w:rsid w:val="00F273C0"/>
    <w:rsid w:val="00F31769"/>
    <w:rsid w:val="00F317B9"/>
    <w:rsid w:val="00F321F2"/>
    <w:rsid w:val="00F349DA"/>
    <w:rsid w:val="00F3560F"/>
    <w:rsid w:val="00F37823"/>
    <w:rsid w:val="00F41B86"/>
    <w:rsid w:val="00F42626"/>
    <w:rsid w:val="00F45132"/>
    <w:rsid w:val="00F4609E"/>
    <w:rsid w:val="00F473F6"/>
    <w:rsid w:val="00F51BC0"/>
    <w:rsid w:val="00F55CBF"/>
    <w:rsid w:val="00F5626A"/>
    <w:rsid w:val="00F60EE9"/>
    <w:rsid w:val="00F64AA8"/>
    <w:rsid w:val="00F67F99"/>
    <w:rsid w:val="00F7017F"/>
    <w:rsid w:val="00F73655"/>
    <w:rsid w:val="00F74AA7"/>
    <w:rsid w:val="00F74C6C"/>
    <w:rsid w:val="00F764D9"/>
    <w:rsid w:val="00F77512"/>
    <w:rsid w:val="00F86C7E"/>
    <w:rsid w:val="00F86E87"/>
    <w:rsid w:val="00F9273B"/>
    <w:rsid w:val="00F951F5"/>
    <w:rsid w:val="00F978FC"/>
    <w:rsid w:val="00FA315F"/>
    <w:rsid w:val="00FA7584"/>
    <w:rsid w:val="00FA787D"/>
    <w:rsid w:val="00FA7D44"/>
    <w:rsid w:val="00FB07C0"/>
    <w:rsid w:val="00FB093F"/>
    <w:rsid w:val="00FB1078"/>
    <w:rsid w:val="00FB1F5D"/>
    <w:rsid w:val="00FB32F4"/>
    <w:rsid w:val="00FB461E"/>
    <w:rsid w:val="00FB4B01"/>
    <w:rsid w:val="00FC1DC0"/>
    <w:rsid w:val="00FC6489"/>
    <w:rsid w:val="00FC70F5"/>
    <w:rsid w:val="00FD1931"/>
    <w:rsid w:val="00FD4C7B"/>
    <w:rsid w:val="00FD5385"/>
    <w:rsid w:val="00FD5D11"/>
    <w:rsid w:val="00FE0204"/>
    <w:rsid w:val="00FF1C30"/>
    <w:rsid w:val="00FF4D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374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20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482081"/>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482081"/>
  </w:style>
  <w:style w:type="character" w:styleId="Rimandocommento">
    <w:name w:val="annotation reference"/>
    <w:basedOn w:val="Carpredefinitoparagrafo"/>
    <w:uiPriority w:val="99"/>
    <w:semiHidden/>
    <w:unhideWhenUsed/>
    <w:rsid w:val="00482081"/>
    <w:rPr>
      <w:sz w:val="16"/>
      <w:szCs w:val="16"/>
    </w:rPr>
  </w:style>
  <w:style w:type="paragraph" w:styleId="Testocommento">
    <w:name w:val="annotation text"/>
    <w:basedOn w:val="Normale"/>
    <w:link w:val="TestocommentoCarattere"/>
    <w:uiPriority w:val="99"/>
    <w:unhideWhenUsed/>
    <w:rsid w:val="00482081"/>
    <w:pPr>
      <w:spacing w:line="240" w:lineRule="auto"/>
    </w:pPr>
    <w:rPr>
      <w:sz w:val="20"/>
      <w:szCs w:val="20"/>
    </w:rPr>
  </w:style>
  <w:style w:type="character" w:customStyle="1" w:styleId="TestocommentoCarattere">
    <w:name w:val="Testo commento Carattere"/>
    <w:basedOn w:val="Carpredefinitoparagrafo"/>
    <w:link w:val="Testocommento"/>
    <w:uiPriority w:val="99"/>
    <w:rsid w:val="00482081"/>
    <w:rPr>
      <w:sz w:val="20"/>
      <w:szCs w:val="20"/>
    </w:rPr>
  </w:style>
  <w:style w:type="paragraph" w:styleId="Testofumetto">
    <w:name w:val="Balloon Text"/>
    <w:basedOn w:val="Normale"/>
    <w:link w:val="TestofumettoCarattere"/>
    <w:uiPriority w:val="99"/>
    <w:semiHidden/>
    <w:unhideWhenUsed/>
    <w:rsid w:val="0048208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2081"/>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336949"/>
    <w:rPr>
      <w:b/>
      <w:bCs/>
    </w:rPr>
  </w:style>
  <w:style w:type="character" w:customStyle="1" w:styleId="SoggettocommentoCarattere">
    <w:name w:val="Soggetto commento Carattere"/>
    <w:basedOn w:val="TestocommentoCarattere"/>
    <w:link w:val="Soggettocommento"/>
    <w:uiPriority w:val="99"/>
    <w:semiHidden/>
    <w:rsid w:val="00336949"/>
    <w:rPr>
      <w:b/>
      <w:bCs/>
      <w:sz w:val="20"/>
      <w:szCs w:val="20"/>
    </w:rPr>
  </w:style>
  <w:style w:type="paragraph" w:styleId="Intestazione">
    <w:name w:val="header"/>
    <w:basedOn w:val="Normale"/>
    <w:link w:val="IntestazioneCarattere"/>
    <w:uiPriority w:val="99"/>
    <w:unhideWhenUsed/>
    <w:rsid w:val="002852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52B5"/>
  </w:style>
  <w:style w:type="paragraph" w:styleId="Pidipagina">
    <w:name w:val="footer"/>
    <w:basedOn w:val="Normale"/>
    <w:link w:val="PidipaginaCarattere"/>
    <w:uiPriority w:val="99"/>
    <w:unhideWhenUsed/>
    <w:rsid w:val="002852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52B5"/>
  </w:style>
  <w:style w:type="paragraph" w:styleId="Revisione">
    <w:name w:val="Revision"/>
    <w:hidden/>
    <w:uiPriority w:val="99"/>
    <w:semiHidden/>
    <w:rsid w:val="00EE50FA"/>
    <w:pPr>
      <w:spacing w:after="0" w:line="240" w:lineRule="auto"/>
    </w:pPr>
  </w:style>
  <w:style w:type="paragraph" w:styleId="Testonotaapidipagina">
    <w:name w:val="footnote text"/>
    <w:basedOn w:val="Normale"/>
    <w:link w:val="TestonotaapidipaginaCarattere"/>
    <w:uiPriority w:val="99"/>
    <w:semiHidden/>
    <w:unhideWhenUsed/>
    <w:rsid w:val="008B215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B215B"/>
    <w:rPr>
      <w:sz w:val="20"/>
      <w:szCs w:val="20"/>
    </w:rPr>
  </w:style>
  <w:style w:type="character" w:styleId="Rimandonotaapidipagina">
    <w:name w:val="footnote reference"/>
    <w:basedOn w:val="Carpredefinitoparagrafo"/>
    <w:uiPriority w:val="99"/>
    <w:semiHidden/>
    <w:unhideWhenUsed/>
    <w:rsid w:val="008B215B"/>
    <w:rPr>
      <w:vertAlign w:val="superscript"/>
    </w:rPr>
  </w:style>
  <w:style w:type="table" w:styleId="Grigliatabella">
    <w:name w:val="Table Grid"/>
    <w:basedOn w:val="Tabellanormale"/>
    <w:uiPriority w:val="39"/>
    <w:rsid w:val="00F42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5EB9"/>
    <w:pPr>
      <w:autoSpaceDE w:val="0"/>
      <w:autoSpaceDN w:val="0"/>
      <w:adjustRightInd w:val="0"/>
      <w:spacing w:after="0" w:line="240" w:lineRule="auto"/>
    </w:pPr>
    <w:rPr>
      <w:rFonts w:ascii="EUAlbertina" w:hAnsi="EUAlbertina" w:cs="EUAlbertina"/>
      <w:color w:val="000000"/>
      <w:sz w:val="24"/>
      <w:szCs w:val="24"/>
    </w:rPr>
  </w:style>
  <w:style w:type="character" w:styleId="Enfasicorsivo">
    <w:name w:val="Emphasis"/>
    <w:basedOn w:val="Carpredefinitoparagrafo"/>
    <w:uiPriority w:val="20"/>
    <w:qFormat/>
    <w:rsid w:val="00656A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8744">
      <w:bodyDiv w:val="1"/>
      <w:marLeft w:val="0"/>
      <w:marRight w:val="0"/>
      <w:marTop w:val="0"/>
      <w:marBottom w:val="0"/>
      <w:divBdr>
        <w:top w:val="none" w:sz="0" w:space="0" w:color="auto"/>
        <w:left w:val="none" w:sz="0" w:space="0" w:color="auto"/>
        <w:bottom w:val="none" w:sz="0" w:space="0" w:color="auto"/>
        <w:right w:val="none" w:sz="0" w:space="0" w:color="auto"/>
      </w:divBdr>
    </w:div>
    <w:div w:id="554699844">
      <w:bodyDiv w:val="1"/>
      <w:marLeft w:val="0"/>
      <w:marRight w:val="0"/>
      <w:marTop w:val="0"/>
      <w:marBottom w:val="0"/>
      <w:divBdr>
        <w:top w:val="none" w:sz="0" w:space="0" w:color="auto"/>
        <w:left w:val="none" w:sz="0" w:space="0" w:color="auto"/>
        <w:bottom w:val="none" w:sz="0" w:space="0" w:color="auto"/>
        <w:right w:val="none" w:sz="0" w:space="0" w:color="auto"/>
      </w:divBdr>
    </w:div>
    <w:div w:id="603196031">
      <w:bodyDiv w:val="1"/>
      <w:marLeft w:val="0"/>
      <w:marRight w:val="0"/>
      <w:marTop w:val="0"/>
      <w:marBottom w:val="0"/>
      <w:divBdr>
        <w:top w:val="none" w:sz="0" w:space="0" w:color="auto"/>
        <w:left w:val="none" w:sz="0" w:space="0" w:color="auto"/>
        <w:bottom w:val="none" w:sz="0" w:space="0" w:color="auto"/>
        <w:right w:val="none" w:sz="0" w:space="0" w:color="auto"/>
      </w:divBdr>
    </w:div>
    <w:div w:id="1095857338">
      <w:bodyDiv w:val="1"/>
      <w:marLeft w:val="0"/>
      <w:marRight w:val="0"/>
      <w:marTop w:val="0"/>
      <w:marBottom w:val="0"/>
      <w:divBdr>
        <w:top w:val="none" w:sz="0" w:space="0" w:color="auto"/>
        <w:left w:val="none" w:sz="0" w:space="0" w:color="auto"/>
        <w:bottom w:val="none" w:sz="0" w:space="0" w:color="auto"/>
        <w:right w:val="none" w:sz="0" w:space="0" w:color="auto"/>
      </w:divBdr>
    </w:div>
    <w:div w:id="18230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D101AE4CD4884593554946191E747C" ma:contentTypeVersion="8" ma:contentTypeDescription="Create a new document." ma:contentTypeScope="" ma:versionID="e4e34e7baa8c6b3964aedd798f3a9928">
  <xsd:schema xmlns:xsd="http://www.w3.org/2001/XMLSchema" xmlns:xs="http://www.w3.org/2001/XMLSchema" xmlns:p="http://schemas.microsoft.com/office/2006/metadata/properties" xmlns:ns2="7270bc98-39b5-4948-a6cf-ac8749b4743a" xmlns:ns3="cbcbd4e5-eccf-46da-a42d-df4c94f4691a" targetNamespace="http://schemas.microsoft.com/office/2006/metadata/properties" ma:root="true" ma:fieldsID="88dbfba37065680afa88a1469dc3b647" ns2:_="" ns3:_="">
    <xsd:import namespace="7270bc98-39b5-4948-a6cf-ac8749b4743a"/>
    <xsd:import namespace="cbcbd4e5-eccf-46da-a42d-df4c94f469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0bc98-39b5-4948-a6cf-ac8749b47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cbd4e5-eccf-46da-a42d-df4c94f469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C34C1D-2C7F-49C8-855B-50CE61DB3E17}">
  <ds:schemaRefs>
    <ds:schemaRef ds:uri="http://schemas.openxmlformats.org/officeDocument/2006/bibliography"/>
  </ds:schemaRefs>
</ds:datastoreItem>
</file>

<file path=customXml/itemProps2.xml><?xml version="1.0" encoding="utf-8"?>
<ds:datastoreItem xmlns:ds="http://schemas.openxmlformats.org/officeDocument/2006/customXml" ds:itemID="{FA7151BD-06AF-459B-887F-465C75660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0bc98-39b5-4948-a6cf-ac8749b4743a"/>
    <ds:schemaRef ds:uri="cbcbd4e5-eccf-46da-a42d-df4c94f46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EC7E5-B7CA-443C-BF98-5462B7B62C49}">
  <ds:schemaRefs>
    <ds:schemaRef ds:uri="http://schemas.microsoft.com/sharepoint/v3/contenttype/forms"/>
  </ds:schemaRefs>
</ds:datastoreItem>
</file>

<file path=customXml/itemProps4.xml><?xml version="1.0" encoding="utf-8"?>
<ds:datastoreItem xmlns:ds="http://schemas.openxmlformats.org/officeDocument/2006/customXml" ds:itemID="{BB0EBD44-3375-4DBD-94B3-BDE81950B5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1955</Words>
  <Characters>11148</Characters>
  <Application>Microsoft Office Word</Application>
  <DocSecurity>0</DocSecurity>
  <Lines>92</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2024-06-03T16:45:00Z</dcterms:created>
  <dcterms:modified xsi:type="dcterms:W3CDTF">2024-06-03T17:40:00Z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0x01010093D101AE4CD4884593554946191E747C</vt:lpwstr>
  </property>
  <property fmtid="{D5CDD505-2E9C-101B-9397-08002B2CF9AE}" pid="3" name="_NewReviewCycle">
    <vt:lpwstr/>
  </property>
</Properties>
</file>