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8B3F" w14:textId="77777777" w:rsidR="005A537F" w:rsidRDefault="005A537F">
      <w:pPr>
        <w:spacing w:line="360" w:lineRule="auto"/>
        <w:ind w:left="9"/>
        <w:jc w:val="both"/>
        <w:rPr>
          <w:rFonts w:ascii="Calibri" w:eastAsia="Arial" w:hAnsi="Calibri" w:cs="Calibri"/>
          <w:b/>
          <w:bCs/>
          <w:sz w:val="28"/>
          <w:szCs w:val="28"/>
          <w:u w:val="single"/>
          <w:rPrChange w:id="0" w:author="Utente" w:date="2021-05-11T12:49:00Z">
            <w:rPr>
              <w:rFonts w:ascii="Calibri" w:eastAsia="Arial" w:hAnsi="Calibri" w:cs="Calibri"/>
              <w:b/>
              <w:bCs/>
              <w:sz w:val="22"/>
              <w:szCs w:val="22"/>
            </w:rPr>
          </w:rPrChange>
        </w:rPr>
      </w:pPr>
      <w:ins w:id="1" w:author="Utente" w:date="2021-05-11T12:49:00Z">
        <w:r>
          <w:rPr>
            <w:rFonts w:ascii="Calibri" w:eastAsia="Arial" w:hAnsi="Calibri" w:cs="Calibri"/>
            <w:b/>
            <w:bCs/>
            <w:sz w:val="28"/>
            <w:szCs w:val="28"/>
            <w:u w:val="single"/>
            <w:rPrChange w:id="2" w:author="Utente" w:date="2021-05-11T12:49:00Z">
              <w:rPr>
                <w:rFonts w:ascii="Calibri" w:eastAsia="Arial" w:hAnsi="Calibri" w:cs="Calibri"/>
                <w:b/>
                <w:bCs/>
                <w:sz w:val="22"/>
                <w:szCs w:val="22"/>
              </w:rPr>
            </w:rPrChange>
          </w:rPr>
          <w:t xml:space="preserve">ALLEGATO A2 </w:t>
        </w:r>
      </w:ins>
    </w:p>
    <w:p w14:paraId="05FCD352" w14:textId="77777777" w:rsidR="005A537F" w:rsidRDefault="005A537F">
      <w:pPr>
        <w:spacing w:line="360" w:lineRule="auto"/>
        <w:ind w:left="9"/>
        <w:jc w:val="both"/>
        <w:rPr>
          <w:del w:id="3" w:author="Utente" w:date="2021-05-05T11:03:00Z"/>
          <w:rFonts w:ascii="Calibri" w:eastAsia="Arial" w:hAnsi="Calibri" w:cs="Calibri"/>
          <w:b/>
          <w:bCs/>
          <w:sz w:val="22"/>
          <w:szCs w:val="22"/>
        </w:rPr>
      </w:pPr>
      <w:del w:id="4" w:author="Utente" w:date="2021-05-05T11:03:00Z">
        <w:r>
          <w:rPr>
            <w:rFonts w:ascii="Calibri" w:eastAsia="Arial" w:hAnsi="Calibri" w:cs="Calibri"/>
            <w:b/>
            <w:bCs/>
            <w:sz w:val="22"/>
            <w:szCs w:val="22"/>
          </w:rPr>
          <w:delText>AVVISO DI INDIZIONE DI ISTRUTTORIA PUBBLICA BANDITA DALLA REGIONE CAMPANIA FINALIZZATA ALL’INDIVIDUAZIONE DI SOGGETTI DEL TERZO SETTORE DISPONIBILI ALLA CO-PROGETTAZIONE E GESTIONE DI INTERVENTI PER L'INTEGRAZIONE DI CITTADINI DEI PAESI TERZI VITTIME DI SFRUTTAMENTO LAVORATIVO IN AGRICOLTURA NELLE AREE DI CASTEL VOLTURNO E DI EBOLI</w:delText>
        </w:r>
      </w:del>
    </w:p>
    <w:p w14:paraId="4F43A5B0" w14:textId="77777777" w:rsidR="005A537F" w:rsidRDefault="005A537F">
      <w:pPr>
        <w:spacing w:line="360" w:lineRule="auto"/>
        <w:ind w:left="211" w:right="351" w:hanging="1"/>
        <w:jc w:val="both"/>
        <w:rPr>
          <w:ins w:id="5" w:author="Utente" w:date="2021-05-05T11:03:00Z"/>
          <w:rFonts w:ascii="Calibri Light" w:hAnsi="Calibri Light" w:cs="Calibri Light"/>
          <w:b/>
          <w:bCs/>
          <w:sz w:val="22"/>
          <w:szCs w:val="22"/>
        </w:rPr>
      </w:pPr>
      <w:ins w:id="6" w:author="Utente" w:date="2021-05-05T11:03:00Z">
        <w:r>
          <w:rPr>
            <w:rFonts w:ascii="Calibri Light" w:hAnsi="Calibri Light" w:cs="Calibri Light"/>
            <w:b/>
            <w:bCs/>
            <w:sz w:val="22"/>
            <w:szCs w:val="22"/>
            <w:shd w:val="clear" w:color="auto" w:fill="FFFFFF"/>
          </w:rPr>
          <w:t>AVVISO DI INDIZIONE DI ISTRUTTORIA PUBBLICA FINALIZZATA ALL’INDIVIDUAZIONE DI SOGGETTI DEL TERZO SETTORE DISPONIBILI ALLA CO-PROGETTAZIONE E GESTIONE DI INTERVENTI PER L'ACCOGLIENZA E  L'INTEGRAZIONE DI CITTADINI DEI PAESI TERZI VITTIME DI SFRUTTAMENTO LAVORATIVO IN AGRICOLTURA NELLE AREE DELL'ALTO BRADANO E DEL METAPONTINO.</w:t>
        </w:r>
      </w:ins>
    </w:p>
    <w:p w14:paraId="713833EA" w14:textId="77777777" w:rsidR="005A537F" w:rsidRDefault="005A537F">
      <w:pPr>
        <w:spacing w:line="360" w:lineRule="auto"/>
        <w:jc w:val="center"/>
        <w:rPr>
          <w:rFonts w:ascii="Calibri" w:hAnsi="Calibri" w:cs="Calibri"/>
          <w:b/>
          <w:bCs/>
          <w:sz w:val="22"/>
          <w:szCs w:val="22"/>
        </w:rPr>
      </w:pPr>
    </w:p>
    <w:p w14:paraId="142C9631" w14:textId="77777777" w:rsidR="005A537F" w:rsidRDefault="005A537F">
      <w:pPr>
        <w:spacing w:line="360" w:lineRule="auto"/>
        <w:jc w:val="center"/>
        <w:rPr>
          <w:rFonts w:ascii="Calibri" w:hAnsi="Calibri" w:cs="Calibri"/>
          <w:b/>
          <w:bCs/>
          <w:sz w:val="22"/>
          <w:szCs w:val="22"/>
        </w:rPr>
      </w:pPr>
    </w:p>
    <w:p w14:paraId="0D8A84C9" w14:textId="77777777" w:rsidR="005A537F" w:rsidRDefault="005A537F">
      <w:pPr>
        <w:spacing w:line="360" w:lineRule="auto"/>
        <w:jc w:val="center"/>
        <w:rPr>
          <w:rFonts w:cs="Calibri"/>
          <w:sz w:val="22"/>
          <w:szCs w:val="22"/>
          <w:lang w:eastAsia="it-IT" w:bidi="it-IT"/>
        </w:rPr>
      </w:pPr>
      <w:r>
        <w:rPr>
          <w:rFonts w:ascii="Calibri" w:hAnsi="Calibri" w:cs="Calibri"/>
          <w:b/>
          <w:bCs/>
          <w:sz w:val="22"/>
          <w:szCs w:val="22"/>
        </w:rPr>
        <w:t>RIFERIMENTI</w:t>
      </w:r>
    </w:p>
    <w:p w14:paraId="1614C23A" w14:textId="77777777" w:rsidR="005A537F" w:rsidRDefault="005A537F">
      <w:pPr>
        <w:pStyle w:val="Heading3"/>
        <w:keepNext/>
        <w:keepLines/>
        <w:numPr>
          <w:ilvl w:val="0"/>
          <w:numId w:val="1"/>
        </w:numPr>
        <w:tabs>
          <w:tab w:val="left" w:pos="0"/>
        </w:tabs>
        <w:spacing w:before="0" w:line="360" w:lineRule="auto"/>
        <w:ind w:left="284" w:right="47" w:hanging="284"/>
        <w:jc w:val="both"/>
        <w:rPr>
          <w:b w:val="0"/>
          <w:bCs w:val="0"/>
          <w:sz w:val="22"/>
          <w:szCs w:val="22"/>
          <w:lang w:eastAsia="it-IT" w:bidi="it-IT"/>
        </w:rPr>
      </w:pPr>
      <w:r>
        <w:rPr>
          <w:b w:val="0"/>
          <w:bCs w:val="0"/>
          <w:sz w:val="22"/>
          <w:szCs w:val="22"/>
          <w:lang w:eastAsia="it-IT" w:bidi="it-IT"/>
        </w:rPr>
        <w:t>Progetto “P.I.U. -</w:t>
      </w:r>
      <w:r>
        <w:rPr>
          <w:rFonts w:ascii="Calibri Light" w:hAnsi="Calibri Light" w:cs="Calibri Light"/>
          <w:sz w:val="22"/>
          <w:szCs w:val="22"/>
          <w:shd w:val="clear" w:color="auto" w:fill="FFFFFF"/>
        </w:rPr>
        <w:t xml:space="preserve"> SU.PR.EME.</w:t>
      </w:r>
      <w:r>
        <w:rPr>
          <w:b w:val="0"/>
          <w:bCs w:val="0"/>
          <w:sz w:val="22"/>
          <w:szCs w:val="22"/>
          <w:lang w:eastAsia="it-IT" w:bidi="it-IT"/>
        </w:rPr>
        <w:t xml:space="preserve"> Percorsi Individualizzati di Uscita dallo sfruttamento a supporto ed integrazione” finanziato dal </w:t>
      </w:r>
      <w:r>
        <w:rPr>
          <w:b w:val="0"/>
          <w:sz w:val="22"/>
          <w:szCs w:val="22"/>
          <w:lang w:eastAsia="it-IT" w:bidi="it-IT"/>
        </w:rPr>
        <w:t xml:space="preserve">PON INCLUSIONE FSE 2014-2020 – Asse III, </w:t>
      </w:r>
      <w:r>
        <w:rPr>
          <w:b w:val="0"/>
          <w:bCs w:val="0"/>
          <w:iCs/>
          <w:sz w:val="22"/>
          <w:szCs w:val="22"/>
          <w:lang w:eastAsia="it-IT" w:bidi="it-IT"/>
        </w:rPr>
        <w:t>CUP</w:t>
      </w:r>
      <w:r>
        <w:rPr>
          <w:b w:val="0"/>
          <w:bCs w:val="0"/>
          <w:i/>
          <w:iCs/>
          <w:sz w:val="22"/>
          <w:szCs w:val="22"/>
          <w:lang w:eastAsia="it-IT" w:bidi="it-IT"/>
        </w:rPr>
        <w:t xml:space="preserve"> </w:t>
      </w:r>
      <w:r>
        <w:rPr>
          <w:b w:val="0"/>
          <w:bCs w:val="0"/>
          <w:iCs/>
          <w:sz w:val="22"/>
          <w:szCs w:val="22"/>
          <w:lang w:eastAsia="it-IT" w:bidi="it-IT"/>
        </w:rPr>
        <w:t xml:space="preserve">B35B19000250006, </w:t>
      </w:r>
      <w:r>
        <w:rPr>
          <w:b w:val="0"/>
          <w:bCs w:val="0"/>
          <w:sz w:val="22"/>
          <w:szCs w:val="22"/>
          <w:lang w:eastAsia="it-IT" w:bidi="it-IT"/>
        </w:rPr>
        <w:t>Direzione Generale dell’Immigrazione e delle politiche di Integrazione, nella sua qualità di Organismo Intermedio del PON Inclusione FSE 2014-2020;</w:t>
      </w:r>
    </w:p>
    <w:p w14:paraId="356BEF2E" w14:textId="77777777" w:rsidR="005A537F" w:rsidRDefault="005A537F">
      <w:pPr>
        <w:pStyle w:val="Heading3"/>
        <w:keepNext/>
        <w:keepLines/>
        <w:numPr>
          <w:ilvl w:val="0"/>
          <w:numId w:val="1"/>
        </w:numPr>
        <w:tabs>
          <w:tab w:val="left" w:pos="0"/>
        </w:tabs>
        <w:spacing w:before="0" w:line="360" w:lineRule="auto"/>
        <w:ind w:left="284" w:right="47" w:hanging="284"/>
        <w:jc w:val="both"/>
        <w:rPr>
          <w:b w:val="0"/>
          <w:bCs w:val="0"/>
          <w:sz w:val="22"/>
          <w:szCs w:val="22"/>
          <w:lang w:eastAsia="it-IT" w:bidi="it-IT"/>
        </w:rPr>
      </w:pPr>
      <w:r>
        <w:rPr>
          <w:b w:val="0"/>
          <w:bCs w:val="0"/>
          <w:sz w:val="22"/>
          <w:szCs w:val="22"/>
          <w:lang w:eastAsia="it-IT" w:bidi="it-IT"/>
        </w:rPr>
        <w:t xml:space="preserve">Progetto “SU.PR.EME. ITALIA” (Agreement </w:t>
      </w:r>
      <w:proofErr w:type="spellStart"/>
      <w:r>
        <w:rPr>
          <w:b w:val="0"/>
          <w:bCs w:val="0"/>
          <w:sz w:val="22"/>
          <w:szCs w:val="22"/>
          <w:lang w:eastAsia="it-IT" w:bidi="it-IT"/>
        </w:rPr>
        <w:t>Number</w:t>
      </w:r>
      <w:proofErr w:type="spellEnd"/>
      <w:r>
        <w:rPr>
          <w:b w:val="0"/>
          <w:bCs w:val="0"/>
          <w:sz w:val="22"/>
          <w:szCs w:val="22"/>
          <w:lang w:eastAsia="it-IT" w:bidi="it-IT"/>
        </w:rPr>
        <w:t xml:space="preserve">: 2019/HOME/AMIF/AG/EMAS/0086), ammesso a finanziamento dalla Commissione Europea - Direzione Generale Migrazione e Affari Interni con nota ARES (2019) 4873189 del 25 luglio 2019, CUP: I21F19000020009, cofinanziato dal </w:t>
      </w:r>
      <w:proofErr w:type="spellStart"/>
      <w:r>
        <w:rPr>
          <w:b w:val="0"/>
          <w:bCs w:val="0"/>
          <w:sz w:val="22"/>
          <w:szCs w:val="22"/>
          <w:lang w:eastAsia="it-IT" w:bidi="it-IT"/>
        </w:rPr>
        <w:t>Asylum</w:t>
      </w:r>
      <w:proofErr w:type="spellEnd"/>
      <w:r>
        <w:rPr>
          <w:b w:val="0"/>
          <w:bCs w:val="0"/>
          <w:sz w:val="22"/>
          <w:szCs w:val="22"/>
          <w:lang w:eastAsia="it-IT" w:bidi="it-IT"/>
        </w:rPr>
        <w:t>, Migration and Integration Fund (AMIF – Programma Annuale di Lavoro 2019 per l’assistenza emergenziale) – Fondo Asilo, Migrazione e Integrazione (FAMI 2014-2020);</w:t>
      </w:r>
    </w:p>
    <w:p w14:paraId="08C395D3" w14:textId="77777777" w:rsidR="005A537F" w:rsidDel="001C3CD8" w:rsidRDefault="005A537F">
      <w:pPr>
        <w:spacing w:line="360" w:lineRule="auto"/>
        <w:rPr>
          <w:del w:id="7" w:author="Locantore Elvira" w:date="2021-05-13T07:09:00Z"/>
          <w:rFonts w:ascii="Calibri" w:hAnsi="Calibri" w:cs="Calibri"/>
          <w:sz w:val="22"/>
          <w:szCs w:val="22"/>
        </w:rPr>
      </w:pPr>
    </w:p>
    <w:p w14:paraId="52577886" w14:textId="77777777" w:rsidR="005A537F" w:rsidDel="001C3CD8" w:rsidRDefault="005A537F">
      <w:pPr>
        <w:spacing w:line="360" w:lineRule="auto"/>
        <w:rPr>
          <w:del w:id="8" w:author="Locantore Elvira" w:date="2021-05-13T07:09:00Z"/>
          <w:rFonts w:ascii="Calibri" w:hAnsi="Calibri" w:cs="Calibri"/>
          <w:sz w:val="22"/>
          <w:szCs w:val="22"/>
        </w:rPr>
      </w:pPr>
    </w:p>
    <w:p w14:paraId="00B7815A" w14:textId="77777777" w:rsidR="001C3CD8" w:rsidDel="001C3CD8" w:rsidRDefault="001C3CD8">
      <w:pPr>
        <w:spacing w:line="360" w:lineRule="auto"/>
        <w:rPr>
          <w:del w:id="9" w:author="Locantore Elvira" w:date="2021-05-13T07:09:00Z"/>
          <w:rFonts w:ascii="Calibri" w:hAnsi="Calibri" w:cs="Calibri"/>
          <w:sz w:val="22"/>
          <w:szCs w:val="22"/>
        </w:rPr>
      </w:pPr>
    </w:p>
    <w:p w14:paraId="1AEA16EA" w14:textId="77777777" w:rsidR="005A537F" w:rsidDel="001C3CD8" w:rsidRDefault="005A537F">
      <w:pPr>
        <w:spacing w:line="360" w:lineRule="auto"/>
        <w:rPr>
          <w:del w:id="10" w:author="Locantore Elvira" w:date="2021-05-13T07:09:00Z"/>
          <w:rFonts w:ascii="Calibri" w:hAnsi="Calibri" w:cs="Calibri"/>
          <w:sz w:val="22"/>
          <w:szCs w:val="22"/>
        </w:rPr>
      </w:pPr>
    </w:p>
    <w:p w14:paraId="217DD1D9" w14:textId="77777777" w:rsidR="005A537F" w:rsidRDefault="005A537F">
      <w:pPr>
        <w:pBdr>
          <w:top w:val="single" w:sz="4" w:space="1" w:color="000000"/>
          <w:left w:val="single" w:sz="4" w:space="4" w:color="000000"/>
          <w:bottom w:val="single" w:sz="4" w:space="1" w:color="000000"/>
          <w:right w:val="single" w:sz="4" w:space="0" w:color="000000"/>
        </w:pBdr>
        <w:shd w:val="clear" w:color="auto" w:fill="D9D9D9"/>
        <w:spacing w:line="360" w:lineRule="auto"/>
        <w:rPr>
          <w:rFonts w:ascii="Calibri" w:hAnsi="Calibri" w:cs="Calibri"/>
          <w:sz w:val="22"/>
          <w:szCs w:val="22"/>
        </w:rPr>
      </w:pPr>
    </w:p>
    <w:p w14:paraId="72E831B5" w14:textId="77777777" w:rsidR="005A537F" w:rsidRDefault="005A537F">
      <w:pPr>
        <w:pBdr>
          <w:top w:val="single" w:sz="4" w:space="1" w:color="000000"/>
          <w:left w:val="single" w:sz="4" w:space="4" w:color="000000"/>
          <w:bottom w:val="single" w:sz="4" w:space="1" w:color="000000"/>
          <w:right w:val="single" w:sz="4" w:space="0" w:color="000000"/>
        </w:pBdr>
        <w:shd w:val="clear" w:color="auto" w:fill="D9D9D9"/>
        <w:spacing w:line="360" w:lineRule="auto"/>
        <w:jc w:val="center"/>
        <w:rPr>
          <w:rFonts w:ascii="Calibri" w:hAnsi="Calibri" w:cs="Calibri"/>
          <w:sz w:val="22"/>
          <w:szCs w:val="22"/>
        </w:rPr>
      </w:pPr>
      <w:r>
        <w:rPr>
          <w:rFonts w:ascii="Calibri" w:hAnsi="Calibri" w:cs="Calibri"/>
          <w:b/>
          <w:bCs/>
          <w:sz w:val="36"/>
          <w:szCs w:val="36"/>
        </w:rPr>
        <w:t>PROPOSTA PROGETTUALE</w:t>
      </w:r>
    </w:p>
    <w:p w14:paraId="50C7D3F8" w14:textId="77777777" w:rsidR="005A537F" w:rsidRDefault="005A537F">
      <w:pPr>
        <w:pBdr>
          <w:top w:val="single" w:sz="4" w:space="1" w:color="000000"/>
          <w:left w:val="single" w:sz="4" w:space="4" w:color="000000"/>
          <w:bottom w:val="single" w:sz="4" w:space="1" w:color="000000"/>
          <w:right w:val="single" w:sz="4" w:space="0" w:color="000000"/>
        </w:pBdr>
        <w:shd w:val="clear" w:color="auto" w:fill="D9D9D9"/>
        <w:spacing w:line="360" w:lineRule="auto"/>
        <w:rPr>
          <w:rFonts w:ascii="Calibri" w:hAnsi="Calibri" w:cs="Calibri"/>
          <w:sz w:val="22"/>
          <w:szCs w:val="22"/>
        </w:rPr>
      </w:pPr>
    </w:p>
    <w:p w14:paraId="1D1B9FD9" w14:textId="77777777" w:rsidR="005A537F" w:rsidRDefault="005A537F">
      <w:pPr>
        <w:pStyle w:val="Pidipagina"/>
        <w:jc w:val="center"/>
      </w:pPr>
    </w:p>
    <w:tbl>
      <w:tblPr>
        <w:tblW w:w="0" w:type="auto"/>
        <w:tblInd w:w="-5" w:type="dxa"/>
        <w:tblLayout w:type="fixed"/>
        <w:tblLook w:val="0000" w:firstRow="0" w:lastRow="0" w:firstColumn="0" w:lastColumn="0" w:noHBand="0" w:noVBand="0"/>
      </w:tblPr>
      <w:tblGrid>
        <w:gridCol w:w="9638"/>
      </w:tblGrid>
      <w:tr w:rsidR="005A537F" w14:paraId="6E148234"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47CFF7A3" w14:textId="77777777" w:rsidR="005A537F" w:rsidRDefault="005A537F">
            <w:pPr>
              <w:rPr>
                <w:rFonts w:ascii="Calibri" w:hAnsi="Calibri" w:cs="Calibri"/>
                <w:sz w:val="18"/>
                <w:szCs w:val="18"/>
              </w:rPr>
            </w:pPr>
            <w:r>
              <w:rPr>
                <w:rFonts w:ascii="Calibri" w:hAnsi="Calibri" w:cs="Calibri"/>
                <w:b/>
                <w:bCs/>
                <w:sz w:val="22"/>
                <w:szCs w:val="22"/>
              </w:rPr>
              <w:t xml:space="preserve">Analisi di contesto ed esplicitazione dei fabbisogni territoriali </w:t>
            </w:r>
          </w:p>
          <w:p w14:paraId="105BFDB6" w14:textId="77777777" w:rsidR="005A537F" w:rsidRDefault="005A537F">
            <w:pPr>
              <w:pStyle w:val="Default"/>
              <w:jc w:val="both"/>
              <w:rPr>
                <w:rFonts w:ascii="Calibri" w:hAnsi="Calibri" w:cs="Calibri"/>
                <w:i/>
                <w:iCs/>
                <w:sz w:val="18"/>
                <w:szCs w:val="18"/>
              </w:rPr>
            </w:pPr>
            <w:r>
              <w:rPr>
                <w:rFonts w:ascii="Calibri" w:hAnsi="Calibri" w:cs="Calibri"/>
                <w:sz w:val="18"/>
                <w:szCs w:val="18"/>
              </w:rPr>
              <w:t xml:space="preserve">Descrivere il contesto di riferimento del progetto e i fabbisogni: territoriali, di politiche locali, del target group, e in particolare analizzare le esigenze territoriali cui si intende far fronte con il progetto e la rete territoriale dell’intervento. </w:t>
            </w:r>
          </w:p>
          <w:p w14:paraId="3420EC42" w14:textId="77777777" w:rsidR="005A537F" w:rsidRDefault="005A537F">
            <w:pPr>
              <w:pStyle w:val="Default"/>
              <w:jc w:val="both"/>
            </w:pPr>
            <w:r>
              <w:rPr>
                <w:rFonts w:ascii="Calibri" w:hAnsi="Calibri" w:cs="Calibri"/>
                <w:i/>
                <w:iCs/>
                <w:sz w:val="18"/>
                <w:szCs w:val="18"/>
              </w:rPr>
              <w:t>(Max 1 pag.)</w:t>
            </w:r>
          </w:p>
        </w:tc>
      </w:tr>
      <w:tr w:rsidR="005A537F" w14:paraId="602A1D6B" w14:textId="77777777">
        <w:tc>
          <w:tcPr>
            <w:tcW w:w="9638" w:type="dxa"/>
            <w:tcBorders>
              <w:top w:val="single" w:sz="4" w:space="0" w:color="000000"/>
              <w:left w:val="single" w:sz="4" w:space="0" w:color="000000"/>
              <w:bottom w:val="single" w:sz="4" w:space="0" w:color="000000"/>
              <w:right w:val="single" w:sz="4" w:space="0" w:color="000000"/>
            </w:tcBorders>
          </w:tcPr>
          <w:p w14:paraId="23D40A1D" w14:textId="77777777" w:rsidR="005A537F" w:rsidDel="001C3CD8" w:rsidRDefault="005A537F">
            <w:pPr>
              <w:snapToGrid w:val="0"/>
              <w:rPr>
                <w:del w:id="11" w:author="Locantore Elvira" w:date="2021-05-13T07:07:00Z"/>
                <w:rFonts w:ascii="Calibri" w:hAnsi="Calibri" w:cs="Calibri"/>
                <w:sz w:val="22"/>
                <w:szCs w:val="22"/>
              </w:rPr>
            </w:pPr>
          </w:p>
          <w:p w14:paraId="1894D2E1" w14:textId="77777777" w:rsidR="005A537F" w:rsidDel="001C3CD8" w:rsidRDefault="005A537F">
            <w:pPr>
              <w:rPr>
                <w:del w:id="12" w:author="Locantore Elvira" w:date="2021-05-13T07:07:00Z"/>
                <w:rFonts w:ascii="Calibri" w:hAnsi="Calibri" w:cs="Calibri"/>
                <w:sz w:val="22"/>
                <w:szCs w:val="22"/>
              </w:rPr>
            </w:pPr>
          </w:p>
          <w:p w14:paraId="206ABB23" w14:textId="77777777" w:rsidR="005A537F" w:rsidDel="001C3CD8" w:rsidRDefault="005A537F">
            <w:pPr>
              <w:rPr>
                <w:del w:id="13" w:author="Locantore Elvira" w:date="2021-05-13T07:07:00Z"/>
                <w:rFonts w:ascii="Calibri" w:hAnsi="Calibri" w:cs="Calibri"/>
                <w:sz w:val="22"/>
                <w:szCs w:val="22"/>
              </w:rPr>
            </w:pPr>
          </w:p>
          <w:p w14:paraId="3999E670" w14:textId="77777777" w:rsidR="005A537F" w:rsidRDefault="005A537F">
            <w:pPr>
              <w:rPr>
                <w:rFonts w:ascii="Calibri" w:hAnsi="Calibri" w:cs="Calibri"/>
                <w:sz w:val="22"/>
                <w:szCs w:val="22"/>
              </w:rPr>
            </w:pPr>
          </w:p>
        </w:tc>
      </w:tr>
    </w:tbl>
    <w:p w14:paraId="4AB77DB1" w14:textId="77777777" w:rsidR="005A537F" w:rsidRDefault="005A537F">
      <w:pPr>
        <w:sectPr w:rsidR="005A537F">
          <w:headerReference w:type="default" r:id="rId7"/>
          <w:footerReference w:type="even" r:id="rId8"/>
          <w:footerReference w:type="default" r:id="rId9"/>
          <w:headerReference w:type="first" r:id="rId10"/>
          <w:footerReference w:type="first" r:id="rId11"/>
          <w:pgSz w:w="11906" w:h="16838"/>
          <w:pgMar w:top="1417" w:right="1134" w:bottom="1134" w:left="1134" w:header="426" w:footer="465" w:gutter="0"/>
          <w:cols w:space="720"/>
          <w:docGrid w:linePitch="600" w:charSpace="32768"/>
        </w:sectPr>
      </w:pPr>
    </w:p>
    <w:p w14:paraId="7C5DD7BF"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761D77EE"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372AC288" w14:textId="77777777" w:rsidR="005A537F" w:rsidRDefault="005A537F">
            <w:pPr>
              <w:rPr>
                <w:rFonts w:ascii="Calibri" w:hAnsi="Calibri" w:cs="Calibri"/>
                <w:sz w:val="18"/>
                <w:szCs w:val="18"/>
              </w:rPr>
            </w:pPr>
            <w:r>
              <w:rPr>
                <w:rFonts w:ascii="Calibri" w:hAnsi="Calibri" w:cs="Calibri"/>
                <w:b/>
                <w:bCs/>
                <w:sz w:val="22"/>
                <w:szCs w:val="22"/>
              </w:rPr>
              <w:t>Obiettivo generale della proposta</w:t>
            </w:r>
          </w:p>
          <w:p w14:paraId="7E75B6E4" w14:textId="77777777" w:rsidR="005A537F" w:rsidRDefault="005A537F">
            <w:pPr>
              <w:widowControl/>
              <w:suppressAutoHyphens w:val="0"/>
              <w:spacing w:line="240" w:lineRule="auto"/>
              <w:rPr>
                <w:rFonts w:ascii="Calibri" w:hAnsi="Calibri" w:cs="Calibri"/>
                <w:color w:val="000000"/>
                <w:kern w:val="0"/>
                <w:sz w:val="18"/>
                <w:szCs w:val="18"/>
                <w:lang w:eastAsia="ar-SA" w:bidi="ar-SA"/>
              </w:rPr>
            </w:pPr>
            <w:r>
              <w:rPr>
                <w:rFonts w:ascii="Calibri" w:hAnsi="Calibri" w:cs="Calibri"/>
                <w:color w:val="000000"/>
                <w:kern w:val="0"/>
                <w:sz w:val="18"/>
                <w:szCs w:val="18"/>
                <w:lang w:eastAsia="ar-SA" w:bidi="ar-SA"/>
              </w:rPr>
              <w:t xml:space="preserve">Si tratta di obiettivi di medio e lungo periodo raggiungibili al di là della durata del progetto, definiti tenendo conto dei risultati di opportune analisi di contesto. Gli obiettivi generali non coincidono mai con una azione o attività e devono essere espressi in maniera astratta </w:t>
            </w:r>
          </w:p>
          <w:p w14:paraId="04F640B8" w14:textId="77777777" w:rsidR="005A537F" w:rsidRDefault="005A537F">
            <w:pPr>
              <w:widowControl/>
              <w:suppressAutoHyphens w:val="0"/>
              <w:spacing w:line="240" w:lineRule="auto"/>
            </w:pPr>
            <w:r>
              <w:rPr>
                <w:rFonts w:ascii="Calibri" w:hAnsi="Calibri" w:cs="Calibri"/>
                <w:i/>
                <w:iCs/>
                <w:sz w:val="18"/>
                <w:szCs w:val="18"/>
              </w:rPr>
              <w:t xml:space="preserve"> (Max ½ pag.)</w:t>
            </w:r>
          </w:p>
        </w:tc>
      </w:tr>
      <w:tr w:rsidR="005A537F" w14:paraId="3CFDB908" w14:textId="77777777">
        <w:tc>
          <w:tcPr>
            <w:tcW w:w="9638" w:type="dxa"/>
            <w:tcBorders>
              <w:top w:val="single" w:sz="4" w:space="0" w:color="000000"/>
              <w:left w:val="single" w:sz="4" w:space="0" w:color="000000"/>
              <w:bottom w:val="single" w:sz="4" w:space="0" w:color="000000"/>
              <w:right w:val="single" w:sz="4" w:space="0" w:color="000000"/>
            </w:tcBorders>
          </w:tcPr>
          <w:p w14:paraId="638EE24A" w14:textId="77777777" w:rsidR="005A537F" w:rsidRDefault="005A537F">
            <w:pPr>
              <w:snapToGrid w:val="0"/>
              <w:rPr>
                <w:rFonts w:ascii="Calibri" w:hAnsi="Calibri" w:cs="Calibri"/>
                <w:sz w:val="22"/>
                <w:szCs w:val="22"/>
              </w:rPr>
            </w:pPr>
          </w:p>
          <w:p w14:paraId="7B8C2265" w14:textId="77777777" w:rsidR="005A537F" w:rsidRDefault="005A537F">
            <w:pPr>
              <w:rPr>
                <w:rFonts w:ascii="Calibri" w:hAnsi="Calibri" w:cs="Calibri"/>
                <w:sz w:val="22"/>
                <w:szCs w:val="22"/>
              </w:rPr>
            </w:pPr>
          </w:p>
          <w:p w14:paraId="4A108403" w14:textId="77777777" w:rsidR="005A537F" w:rsidRDefault="005A537F">
            <w:pPr>
              <w:rPr>
                <w:rFonts w:ascii="Calibri" w:hAnsi="Calibri" w:cs="Calibri"/>
                <w:sz w:val="22"/>
                <w:szCs w:val="22"/>
              </w:rPr>
            </w:pPr>
          </w:p>
          <w:p w14:paraId="76A542B9" w14:textId="77777777" w:rsidR="005A537F" w:rsidRDefault="005A537F">
            <w:pPr>
              <w:rPr>
                <w:rFonts w:ascii="Calibri" w:hAnsi="Calibri" w:cs="Calibri"/>
                <w:sz w:val="22"/>
                <w:szCs w:val="22"/>
              </w:rPr>
            </w:pPr>
          </w:p>
        </w:tc>
      </w:tr>
    </w:tbl>
    <w:p w14:paraId="6CB02B44"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4A654F60"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3D78B4DB" w14:textId="77777777" w:rsidR="005A537F" w:rsidRDefault="005A537F">
            <w:pPr>
              <w:rPr>
                <w:rFonts w:ascii="Calibri" w:hAnsi="Calibri" w:cs="Calibri"/>
                <w:sz w:val="18"/>
                <w:szCs w:val="18"/>
              </w:rPr>
            </w:pPr>
            <w:r>
              <w:rPr>
                <w:rFonts w:ascii="Calibri" w:hAnsi="Calibri" w:cs="Calibri"/>
                <w:b/>
                <w:bCs/>
                <w:sz w:val="22"/>
                <w:szCs w:val="22"/>
              </w:rPr>
              <w:t>Obiettivi specifici della proposta</w:t>
            </w:r>
          </w:p>
          <w:p w14:paraId="5ABF17CA" w14:textId="77777777" w:rsidR="005A537F" w:rsidRDefault="005A537F">
            <w:pPr>
              <w:pStyle w:val="Default"/>
              <w:rPr>
                <w:rFonts w:ascii="Calibri" w:hAnsi="Calibri" w:cs="Calibri"/>
                <w:sz w:val="18"/>
                <w:szCs w:val="18"/>
              </w:rPr>
            </w:pPr>
            <w:r>
              <w:rPr>
                <w:rFonts w:ascii="Calibri" w:hAnsi="Calibri" w:cs="Calibri"/>
                <w:sz w:val="18"/>
                <w:szCs w:val="18"/>
              </w:rPr>
              <w:t xml:space="preserve">Descrivere gli obiettivi determinati sulla base dell’analisi di contesto e dei fabbisogni territoriali, indicando il miglioramento nella realtà che si vuole ottenere e descrivendo i benefici a favore dei destinatari finali. </w:t>
            </w:r>
          </w:p>
          <w:p w14:paraId="70007F3D" w14:textId="77777777" w:rsidR="005A537F" w:rsidRDefault="005A537F">
            <w:pPr>
              <w:jc w:val="both"/>
              <w:rPr>
                <w:rFonts w:ascii="Calibri" w:hAnsi="Calibri" w:cs="Calibri"/>
                <w:i/>
                <w:iCs/>
                <w:sz w:val="18"/>
                <w:szCs w:val="18"/>
              </w:rPr>
            </w:pPr>
            <w:r>
              <w:rPr>
                <w:rFonts w:ascii="Calibri" w:hAnsi="Calibri" w:cs="Calibri"/>
                <w:sz w:val="18"/>
                <w:szCs w:val="18"/>
              </w:rPr>
              <w:t>N.B.: Gli obiettivi devono essere chiari, misurabili e attendibili e devono essere espressi in maniera concreta seppure non coincidenti mai con una azione o una attività</w:t>
            </w:r>
          </w:p>
          <w:p w14:paraId="5E1E45B6" w14:textId="77777777" w:rsidR="005A537F" w:rsidRDefault="005A537F">
            <w:pPr>
              <w:pStyle w:val="Default"/>
              <w:jc w:val="both"/>
            </w:pPr>
            <w:r>
              <w:rPr>
                <w:rFonts w:ascii="Calibri" w:hAnsi="Calibri" w:cs="Calibri"/>
                <w:i/>
                <w:iCs/>
                <w:sz w:val="18"/>
                <w:szCs w:val="18"/>
              </w:rPr>
              <w:t>(Max ½ pag.)</w:t>
            </w:r>
          </w:p>
        </w:tc>
      </w:tr>
      <w:tr w:rsidR="005A537F" w14:paraId="5AB24FD6" w14:textId="77777777">
        <w:tc>
          <w:tcPr>
            <w:tcW w:w="9638" w:type="dxa"/>
            <w:tcBorders>
              <w:top w:val="single" w:sz="4" w:space="0" w:color="000000"/>
              <w:left w:val="single" w:sz="4" w:space="0" w:color="000000"/>
              <w:bottom w:val="single" w:sz="4" w:space="0" w:color="000000"/>
              <w:right w:val="single" w:sz="4" w:space="0" w:color="000000"/>
            </w:tcBorders>
          </w:tcPr>
          <w:p w14:paraId="2BA3042C" w14:textId="77777777" w:rsidR="005A537F" w:rsidRDefault="005A537F">
            <w:pPr>
              <w:snapToGrid w:val="0"/>
              <w:rPr>
                <w:rFonts w:ascii="Calibri" w:hAnsi="Calibri" w:cs="Calibri"/>
                <w:sz w:val="22"/>
                <w:szCs w:val="22"/>
              </w:rPr>
            </w:pPr>
          </w:p>
          <w:p w14:paraId="27E3CDD9" w14:textId="77777777" w:rsidR="005A537F" w:rsidRDefault="005A537F">
            <w:pPr>
              <w:rPr>
                <w:rFonts w:ascii="Calibri" w:hAnsi="Calibri" w:cs="Calibri"/>
                <w:sz w:val="22"/>
                <w:szCs w:val="22"/>
              </w:rPr>
            </w:pPr>
          </w:p>
          <w:p w14:paraId="695CCAB5" w14:textId="77777777" w:rsidR="005A537F" w:rsidRDefault="005A537F">
            <w:pPr>
              <w:rPr>
                <w:rFonts w:ascii="Calibri" w:hAnsi="Calibri" w:cs="Calibri"/>
                <w:sz w:val="22"/>
                <w:szCs w:val="22"/>
              </w:rPr>
            </w:pPr>
          </w:p>
          <w:p w14:paraId="27D96988" w14:textId="77777777" w:rsidR="005A537F" w:rsidRDefault="005A537F">
            <w:pPr>
              <w:rPr>
                <w:rFonts w:ascii="Calibri" w:hAnsi="Calibri" w:cs="Calibri"/>
                <w:sz w:val="22"/>
                <w:szCs w:val="22"/>
              </w:rPr>
            </w:pPr>
          </w:p>
        </w:tc>
      </w:tr>
    </w:tbl>
    <w:p w14:paraId="05AD9EE3"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4D86F6C3"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70B50B48" w14:textId="77777777" w:rsidR="005A537F" w:rsidRDefault="005A537F">
            <w:pPr>
              <w:rPr>
                <w:rFonts w:ascii="Calibri" w:hAnsi="Calibri" w:cs="Calibri"/>
                <w:sz w:val="18"/>
                <w:szCs w:val="18"/>
              </w:rPr>
            </w:pPr>
            <w:r>
              <w:rPr>
                <w:rFonts w:ascii="Calibri" w:hAnsi="Calibri" w:cs="Calibri"/>
                <w:b/>
                <w:bCs/>
                <w:sz w:val="22"/>
                <w:szCs w:val="22"/>
              </w:rPr>
              <w:t>Metodologia di intervento</w:t>
            </w:r>
          </w:p>
          <w:p w14:paraId="6C7EB86C" w14:textId="77777777" w:rsidR="005A537F" w:rsidRDefault="005A537F">
            <w:pPr>
              <w:jc w:val="both"/>
              <w:rPr>
                <w:rFonts w:ascii="Calibri" w:hAnsi="Calibri" w:cs="Calibri"/>
                <w:i/>
                <w:iCs/>
                <w:sz w:val="18"/>
                <w:szCs w:val="18"/>
              </w:rPr>
            </w:pPr>
            <w:r>
              <w:rPr>
                <w:rFonts w:ascii="Calibri" w:hAnsi="Calibri" w:cs="Calibri"/>
                <w:sz w:val="18"/>
                <w:szCs w:val="18"/>
              </w:rPr>
              <w:t>Delineare la metodologia da adottare per la realizzazione delle attività del progetto. Spiegare perché la metodologia prescelta si ritenga più adatta per il raggiungimento degli obiettivi del progetto, tenendo conto del target di destinatari di riferimento.</w:t>
            </w:r>
          </w:p>
          <w:p w14:paraId="5475FD65" w14:textId="77777777" w:rsidR="005A537F" w:rsidRDefault="005A537F">
            <w:pPr>
              <w:pStyle w:val="Default"/>
              <w:jc w:val="both"/>
            </w:pPr>
            <w:r>
              <w:rPr>
                <w:rFonts w:ascii="Calibri" w:hAnsi="Calibri" w:cs="Calibri"/>
                <w:i/>
                <w:iCs/>
                <w:sz w:val="18"/>
                <w:szCs w:val="18"/>
              </w:rPr>
              <w:t>(Max 1 pag.)</w:t>
            </w:r>
          </w:p>
        </w:tc>
      </w:tr>
      <w:tr w:rsidR="005A537F" w14:paraId="4A1E7064" w14:textId="77777777">
        <w:tc>
          <w:tcPr>
            <w:tcW w:w="9638" w:type="dxa"/>
            <w:tcBorders>
              <w:top w:val="single" w:sz="4" w:space="0" w:color="000000"/>
              <w:left w:val="single" w:sz="4" w:space="0" w:color="000000"/>
              <w:bottom w:val="single" w:sz="4" w:space="0" w:color="000000"/>
              <w:right w:val="single" w:sz="4" w:space="0" w:color="000000"/>
            </w:tcBorders>
          </w:tcPr>
          <w:p w14:paraId="4DB58655" w14:textId="77777777" w:rsidR="005A537F" w:rsidRDefault="005A537F">
            <w:pPr>
              <w:snapToGrid w:val="0"/>
              <w:rPr>
                <w:rFonts w:ascii="Calibri" w:hAnsi="Calibri" w:cs="Calibri"/>
                <w:sz w:val="22"/>
                <w:szCs w:val="22"/>
              </w:rPr>
            </w:pPr>
          </w:p>
          <w:p w14:paraId="47EF4F82" w14:textId="77777777" w:rsidR="005A537F" w:rsidRDefault="005A537F">
            <w:pPr>
              <w:rPr>
                <w:rFonts w:ascii="Calibri" w:hAnsi="Calibri" w:cs="Calibri"/>
                <w:sz w:val="22"/>
                <w:szCs w:val="22"/>
              </w:rPr>
            </w:pPr>
          </w:p>
          <w:p w14:paraId="42CA05E5" w14:textId="77777777" w:rsidR="005A537F" w:rsidRDefault="005A537F">
            <w:pPr>
              <w:rPr>
                <w:rFonts w:ascii="Calibri" w:hAnsi="Calibri" w:cs="Calibri"/>
                <w:sz w:val="22"/>
                <w:szCs w:val="22"/>
              </w:rPr>
            </w:pPr>
          </w:p>
          <w:p w14:paraId="5B50E999" w14:textId="77777777" w:rsidR="005A537F" w:rsidRDefault="005A537F">
            <w:pPr>
              <w:rPr>
                <w:rFonts w:ascii="Calibri" w:hAnsi="Calibri" w:cs="Calibri"/>
                <w:sz w:val="22"/>
                <w:szCs w:val="22"/>
              </w:rPr>
            </w:pPr>
          </w:p>
        </w:tc>
      </w:tr>
    </w:tbl>
    <w:p w14:paraId="0CCA960E"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004B26FC"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52EB55E0" w14:textId="77777777" w:rsidR="005A537F" w:rsidRDefault="005A537F">
            <w:pPr>
              <w:rPr>
                <w:rFonts w:ascii="Calibri" w:hAnsi="Calibri" w:cs="Calibri"/>
                <w:sz w:val="18"/>
                <w:szCs w:val="18"/>
              </w:rPr>
            </w:pPr>
            <w:r>
              <w:rPr>
                <w:rFonts w:ascii="Calibri" w:hAnsi="Calibri" w:cs="Calibri"/>
                <w:b/>
                <w:bCs/>
                <w:sz w:val="22"/>
                <w:szCs w:val="22"/>
              </w:rPr>
              <w:t>Risultati attesi</w:t>
            </w:r>
          </w:p>
          <w:p w14:paraId="294A5475" w14:textId="77777777" w:rsidR="005A537F" w:rsidRDefault="005A537F">
            <w:pPr>
              <w:pStyle w:val="Default"/>
              <w:rPr>
                <w:rFonts w:ascii="Calibri" w:hAnsi="Calibri" w:cs="Calibri"/>
                <w:sz w:val="18"/>
                <w:szCs w:val="18"/>
              </w:rPr>
            </w:pPr>
            <w:r>
              <w:rPr>
                <w:rFonts w:ascii="Calibri" w:hAnsi="Calibri" w:cs="Calibri"/>
                <w:sz w:val="18"/>
                <w:szCs w:val="18"/>
              </w:rPr>
              <w:t xml:space="preserve">Descrivere con chiarezza e completezza i risultati, ovvero i benefici per i destinatari, che il progetto si impegna a raggiungere. </w:t>
            </w:r>
          </w:p>
          <w:p w14:paraId="2396DD6E" w14:textId="77777777" w:rsidR="005A537F" w:rsidRDefault="005A537F">
            <w:pPr>
              <w:rPr>
                <w:rFonts w:ascii="Calibri" w:hAnsi="Calibri" w:cs="Calibri"/>
                <w:sz w:val="20"/>
                <w:szCs w:val="20"/>
              </w:rPr>
            </w:pPr>
            <w:r>
              <w:rPr>
                <w:rFonts w:ascii="Calibri" w:hAnsi="Calibri" w:cs="Calibri"/>
                <w:sz w:val="18"/>
                <w:szCs w:val="18"/>
              </w:rPr>
              <w:t>N.B.: I risultati attesi costituiscono gli effetti immediati di un intervento</w:t>
            </w:r>
          </w:p>
          <w:p w14:paraId="6DB97F07" w14:textId="77777777" w:rsidR="005A537F" w:rsidRDefault="005A537F">
            <w:r>
              <w:rPr>
                <w:rFonts w:ascii="Calibri" w:hAnsi="Calibri" w:cs="Calibri"/>
                <w:sz w:val="20"/>
                <w:szCs w:val="20"/>
              </w:rPr>
              <w:t>(Max ½ pag</w:t>
            </w:r>
            <w:r>
              <w:rPr>
                <w:rFonts w:ascii="Calibri" w:hAnsi="Calibri" w:cs="Calibri"/>
                <w:sz w:val="22"/>
                <w:szCs w:val="22"/>
              </w:rPr>
              <w:t>.)</w:t>
            </w:r>
          </w:p>
        </w:tc>
      </w:tr>
      <w:tr w:rsidR="005A537F" w14:paraId="07756761" w14:textId="77777777">
        <w:tc>
          <w:tcPr>
            <w:tcW w:w="9638" w:type="dxa"/>
            <w:tcBorders>
              <w:top w:val="single" w:sz="4" w:space="0" w:color="000000"/>
              <w:left w:val="single" w:sz="4" w:space="0" w:color="000000"/>
              <w:bottom w:val="single" w:sz="4" w:space="0" w:color="000000"/>
              <w:right w:val="single" w:sz="4" w:space="0" w:color="000000"/>
            </w:tcBorders>
          </w:tcPr>
          <w:p w14:paraId="5E233357" w14:textId="77777777" w:rsidR="005A537F" w:rsidRDefault="005A537F">
            <w:pPr>
              <w:snapToGrid w:val="0"/>
              <w:rPr>
                <w:rFonts w:ascii="Calibri" w:hAnsi="Calibri" w:cs="Calibri"/>
                <w:sz w:val="22"/>
                <w:szCs w:val="22"/>
              </w:rPr>
            </w:pPr>
          </w:p>
        </w:tc>
      </w:tr>
    </w:tbl>
    <w:p w14:paraId="3E0B9CC6"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2AF80861"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5E8A3C08" w14:textId="77777777" w:rsidR="005A537F" w:rsidRDefault="005A537F">
            <w:pPr>
              <w:rPr>
                <w:rFonts w:ascii="Calibri" w:hAnsi="Calibri" w:cs="Calibri"/>
                <w:sz w:val="18"/>
                <w:szCs w:val="18"/>
              </w:rPr>
            </w:pPr>
            <w:r>
              <w:rPr>
                <w:rFonts w:ascii="Calibri" w:hAnsi="Calibri" w:cs="Calibri"/>
                <w:b/>
                <w:bCs/>
                <w:sz w:val="22"/>
                <w:szCs w:val="22"/>
              </w:rPr>
              <w:t>Impatto del progetto</w:t>
            </w:r>
          </w:p>
          <w:p w14:paraId="782DF284" w14:textId="77777777" w:rsidR="005A537F" w:rsidRDefault="005A537F">
            <w:pPr>
              <w:pStyle w:val="Default"/>
              <w:rPr>
                <w:rFonts w:ascii="Calibri" w:hAnsi="Calibri" w:cs="Calibri"/>
                <w:sz w:val="20"/>
                <w:szCs w:val="20"/>
              </w:rPr>
            </w:pPr>
            <w:r>
              <w:rPr>
                <w:rFonts w:ascii="Calibri" w:hAnsi="Calibri" w:cs="Calibri"/>
                <w:sz w:val="18"/>
                <w:szCs w:val="18"/>
              </w:rPr>
              <w:t xml:space="preserve">Descrivere gli effetti di medio e lungo termine, maggiormente diffusi, che il progetto non si propone di raggiungere direttamente ma al raggiungimento dei quali darà un valido contributo. </w:t>
            </w:r>
          </w:p>
          <w:p w14:paraId="15BDBC93" w14:textId="77777777" w:rsidR="005A537F" w:rsidRDefault="005A537F">
            <w:r>
              <w:rPr>
                <w:rFonts w:ascii="Calibri" w:hAnsi="Calibri" w:cs="Calibri"/>
                <w:sz w:val="20"/>
                <w:szCs w:val="20"/>
              </w:rPr>
              <w:t xml:space="preserve"> (Max ½ pag</w:t>
            </w:r>
            <w:r>
              <w:rPr>
                <w:rFonts w:ascii="Calibri" w:hAnsi="Calibri" w:cs="Calibri"/>
                <w:sz w:val="22"/>
                <w:szCs w:val="22"/>
              </w:rPr>
              <w:t>.)</w:t>
            </w:r>
          </w:p>
        </w:tc>
      </w:tr>
      <w:tr w:rsidR="005A537F" w14:paraId="54055659" w14:textId="77777777">
        <w:tc>
          <w:tcPr>
            <w:tcW w:w="9638" w:type="dxa"/>
            <w:tcBorders>
              <w:top w:val="single" w:sz="4" w:space="0" w:color="000000"/>
              <w:left w:val="single" w:sz="4" w:space="0" w:color="000000"/>
              <w:bottom w:val="single" w:sz="4" w:space="0" w:color="000000"/>
              <w:right w:val="single" w:sz="4" w:space="0" w:color="000000"/>
            </w:tcBorders>
          </w:tcPr>
          <w:p w14:paraId="086634D4" w14:textId="77777777" w:rsidR="005A537F" w:rsidRDefault="005A537F">
            <w:pPr>
              <w:snapToGrid w:val="0"/>
              <w:rPr>
                <w:rFonts w:ascii="Calibri" w:hAnsi="Calibri" w:cs="Calibri"/>
                <w:sz w:val="22"/>
                <w:szCs w:val="22"/>
              </w:rPr>
            </w:pPr>
          </w:p>
        </w:tc>
      </w:tr>
    </w:tbl>
    <w:p w14:paraId="6BCE6A0C" w14:textId="77777777" w:rsidR="005A537F" w:rsidRDefault="005A537F">
      <w:pPr>
        <w:spacing w:line="360" w:lineRule="auto"/>
        <w:rPr>
          <w:rFonts w:ascii="Calibri" w:hAnsi="Calibri" w:cs="Calibri"/>
          <w:sz w:val="22"/>
          <w:szCs w:val="22"/>
        </w:rPr>
      </w:pPr>
    </w:p>
    <w:p w14:paraId="68C746C4" w14:textId="77777777" w:rsidR="005A537F" w:rsidRDefault="005A537F">
      <w:pPr>
        <w:spacing w:line="360" w:lineRule="auto"/>
        <w:rPr>
          <w:rFonts w:ascii="Calibri" w:hAnsi="Calibri" w:cs="Calibri"/>
          <w:sz w:val="22"/>
          <w:szCs w:val="22"/>
        </w:rPr>
      </w:pPr>
      <w:r>
        <w:rPr>
          <w:rFonts w:ascii="Calibri" w:hAnsi="Calibri" w:cs="Calibri"/>
          <w:i/>
          <w:iCs/>
          <w:sz w:val="22"/>
          <w:szCs w:val="22"/>
        </w:rPr>
        <w:br w:type="page"/>
      </w:r>
      <w:r>
        <w:rPr>
          <w:rFonts w:ascii="Calibri" w:hAnsi="Calibri" w:cs="Calibri"/>
          <w:i/>
          <w:iCs/>
          <w:sz w:val="22"/>
          <w:szCs w:val="22"/>
        </w:rPr>
        <w:lastRenderedPageBreak/>
        <w:t>Di seguito si riporta il format di scheda descrittiva che dovrà essere sviluppata con riferimento alle singole attività previste dall’Avviso</w:t>
      </w:r>
    </w:p>
    <w:p w14:paraId="3FF2C982" w14:textId="77777777" w:rsidR="005A537F" w:rsidRDefault="005A537F">
      <w:pPr>
        <w:spacing w:line="240" w:lineRule="auto"/>
        <w:rPr>
          <w:rFonts w:ascii="Calibri" w:hAnsi="Calibri" w:cs="Calibri"/>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1782"/>
        <w:gridCol w:w="1280"/>
        <w:gridCol w:w="406"/>
        <w:gridCol w:w="728"/>
        <w:gridCol w:w="709"/>
        <w:gridCol w:w="1700"/>
        <w:gridCol w:w="1416"/>
        <w:gridCol w:w="1138"/>
      </w:tblGrid>
      <w:tr w:rsidR="005A537F" w14:paraId="479C3416" w14:textId="77777777">
        <w:tc>
          <w:tcPr>
            <w:tcW w:w="2261" w:type="dxa"/>
            <w:gridSpan w:val="2"/>
            <w:shd w:val="clear" w:color="auto" w:fill="D9D9D9"/>
          </w:tcPr>
          <w:p w14:paraId="6029672D" w14:textId="77777777" w:rsidR="005A537F" w:rsidRDefault="005A537F">
            <w:pPr>
              <w:tabs>
                <w:tab w:val="left" w:pos="1380"/>
              </w:tabs>
              <w:rPr>
                <w:rFonts w:ascii="Calibri" w:hAnsi="Calibri" w:cs="Calibri"/>
                <w:b/>
                <w:bCs/>
                <w:sz w:val="22"/>
                <w:szCs w:val="22"/>
                <w:highlight w:val="green"/>
              </w:rPr>
            </w:pPr>
            <w:r>
              <w:rPr>
                <w:rFonts w:ascii="Calibri" w:hAnsi="Calibri" w:cs="Calibri"/>
                <w:b/>
                <w:bCs/>
                <w:sz w:val="22"/>
                <w:szCs w:val="22"/>
              </w:rPr>
              <w:t>WP di riferimento</w:t>
            </w:r>
          </w:p>
        </w:tc>
        <w:tc>
          <w:tcPr>
            <w:tcW w:w="7377" w:type="dxa"/>
            <w:gridSpan w:val="7"/>
          </w:tcPr>
          <w:p w14:paraId="2F681938" w14:textId="77777777" w:rsidR="005A537F" w:rsidRDefault="005A537F">
            <w:pPr>
              <w:rPr>
                <w:rFonts w:ascii="Calibri" w:hAnsi="Calibri" w:cs="Calibri"/>
                <w:i/>
                <w:sz w:val="22"/>
                <w:szCs w:val="22"/>
                <w:highlight w:val="green"/>
                <w:lang w:val="en-GB"/>
              </w:rPr>
            </w:pPr>
          </w:p>
        </w:tc>
      </w:tr>
      <w:tr w:rsidR="005A537F" w14:paraId="483E8F5F" w14:textId="77777777">
        <w:tc>
          <w:tcPr>
            <w:tcW w:w="2261" w:type="dxa"/>
            <w:gridSpan w:val="2"/>
            <w:shd w:val="clear" w:color="auto" w:fill="D9D9D9"/>
          </w:tcPr>
          <w:p w14:paraId="4E87196A" w14:textId="77777777" w:rsidR="005A537F" w:rsidRDefault="005A537F">
            <w:pPr>
              <w:tabs>
                <w:tab w:val="left" w:pos="1380"/>
              </w:tabs>
              <w:rPr>
                <w:rFonts w:ascii="Calibri" w:hAnsi="Calibri" w:cs="Calibri"/>
                <w:b/>
                <w:bCs/>
                <w:sz w:val="22"/>
                <w:szCs w:val="22"/>
              </w:rPr>
            </w:pPr>
            <w:r>
              <w:rPr>
                <w:rFonts w:ascii="Calibri" w:hAnsi="Calibri" w:cs="Calibri"/>
                <w:b/>
                <w:bCs/>
                <w:sz w:val="22"/>
                <w:szCs w:val="22"/>
              </w:rPr>
              <w:t>Titolo dell’attività</w:t>
            </w:r>
          </w:p>
        </w:tc>
        <w:tc>
          <w:tcPr>
            <w:tcW w:w="7377" w:type="dxa"/>
            <w:gridSpan w:val="7"/>
          </w:tcPr>
          <w:p w14:paraId="2FE6E727" w14:textId="77777777" w:rsidR="005A537F" w:rsidRDefault="005A537F">
            <w:pPr>
              <w:rPr>
                <w:rFonts w:ascii="Calibri" w:hAnsi="Calibri" w:cs="Calibri"/>
                <w:i/>
                <w:sz w:val="22"/>
                <w:szCs w:val="22"/>
                <w:highlight w:val="green"/>
              </w:rPr>
            </w:pPr>
          </w:p>
        </w:tc>
      </w:tr>
      <w:tr w:rsidR="005A537F" w14:paraId="5274D7BC" w14:textId="77777777">
        <w:tc>
          <w:tcPr>
            <w:tcW w:w="2261" w:type="dxa"/>
            <w:gridSpan w:val="2"/>
            <w:shd w:val="clear" w:color="auto" w:fill="D9D9D9"/>
          </w:tcPr>
          <w:p w14:paraId="230EFEF0" w14:textId="77777777" w:rsidR="005A537F" w:rsidRDefault="005A537F">
            <w:pPr>
              <w:tabs>
                <w:tab w:val="left" w:pos="1380"/>
              </w:tabs>
              <w:rPr>
                <w:rFonts w:ascii="Calibri" w:hAnsi="Calibri" w:cs="Calibri"/>
                <w:b/>
                <w:bCs/>
                <w:sz w:val="22"/>
                <w:szCs w:val="22"/>
              </w:rPr>
            </w:pPr>
            <w:r>
              <w:rPr>
                <w:rFonts w:ascii="Calibri" w:hAnsi="Calibri" w:cs="Calibri"/>
                <w:b/>
                <w:bCs/>
                <w:sz w:val="22"/>
                <w:szCs w:val="22"/>
              </w:rPr>
              <w:t>Risorse</w:t>
            </w:r>
          </w:p>
        </w:tc>
        <w:tc>
          <w:tcPr>
            <w:tcW w:w="7377" w:type="dxa"/>
            <w:gridSpan w:val="7"/>
          </w:tcPr>
          <w:p w14:paraId="11570559" w14:textId="77777777" w:rsidR="005A537F" w:rsidRDefault="005A537F">
            <w:pPr>
              <w:rPr>
                <w:rFonts w:ascii="Calibri" w:hAnsi="Calibri" w:cs="Calibri"/>
                <w:i/>
                <w:sz w:val="22"/>
                <w:szCs w:val="22"/>
                <w:highlight w:val="magenta"/>
              </w:rPr>
            </w:pPr>
          </w:p>
        </w:tc>
      </w:tr>
      <w:tr w:rsidR="005A537F" w14:paraId="42CB6154" w14:textId="77777777">
        <w:tc>
          <w:tcPr>
            <w:tcW w:w="2261" w:type="dxa"/>
            <w:gridSpan w:val="2"/>
            <w:shd w:val="clear" w:color="auto" w:fill="D9D9D9"/>
          </w:tcPr>
          <w:p w14:paraId="67852E2C" w14:textId="77777777" w:rsidR="005A537F" w:rsidRDefault="005A537F">
            <w:pPr>
              <w:tabs>
                <w:tab w:val="left" w:pos="1380"/>
              </w:tabs>
              <w:rPr>
                <w:rFonts w:ascii="Calibri" w:hAnsi="Calibri" w:cs="Calibri"/>
                <w:b/>
                <w:bCs/>
                <w:sz w:val="22"/>
                <w:szCs w:val="22"/>
              </w:rPr>
            </w:pPr>
            <w:r>
              <w:rPr>
                <w:rFonts w:ascii="Calibri" w:hAnsi="Calibri" w:cs="Calibri"/>
                <w:b/>
                <w:bCs/>
                <w:sz w:val="22"/>
                <w:szCs w:val="22"/>
              </w:rPr>
              <w:t>Data di ultimazione</w:t>
            </w:r>
          </w:p>
        </w:tc>
        <w:tc>
          <w:tcPr>
            <w:tcW w:w="7377" w:type="dxa"/>
            <w:gridSpan w:val="7"/>
          </w:tcPr>
          <w:p w14:paraId="7B4936E1" w14:textId="77777777" w:rsidR="005A537F" w:rsidRDefault="005A537F">
            <w:pPr>
              <w:pStyle w:val="Corpotesto"/>
              <w:ind w:right="47"/>
              <w:rPr>
                <w:rFonts w:ascii="Calibri" w:hAnsi="Calibri" w:cs="Calibri"/>
                <w:i/>
                <w:sz w:val="22"/>
                <w:szCs w:val="22"/>
                <w:highlight w:val="magenta"/>
              </w:rPr>
            </w:pPr>
          </w:p>
        </w:tc>
      </w:tr>
      <w:tr w:rsidR="005A537F" w14:paraId="04833A06" w14:textId="77777777">
        <w:tc>
          <w:tcPr>
            <w:tcW w:w="2261" w:type="dxa"/>
            <w:gridSpan w:val="2"/>
            <w:shd w:val="clear" w:color="auto" w:fill="D9D9D9"/>
          </w:tcPr>
          <w:p w14:paraId="0F61BCA5" w14:textId="77777777" w:rsidR="005A537F" w:rsidRDefault="005A537F">
            <w:pPr>
              <w:tabs>
                <w:tab w:val="left" w:pos="1380"/>
              </w:tabs>
              <w:rPr>
                <w:rFonts w:ascii="Calibri" w:hAnsi="Calibri" w:cs="Calibri"/>
                <w:b/>
                <w:bCs/>
                <w:sz w:val="22"/>
                <w:szCs w:val="22"/>
              </w:rPr>
            </w:pPr>
            <w:r>
              <w:rPr>
                <w:rFonts w:ascii="Calibri" w:hAnsi="Calibri" w:cs="Calibri"/>
                <w:b/>
                <w:bCs/>
                <w:sz w:val="22"/>
                <w:szCs w:val="22"/>
              </w:rPr>
              <w:t>Ambito territoriale</w:t>
            </w:r>
          </w:p>
        </w:tc>
        <w:tc>
          <w:tcPr>
            <w:tcW w:w="7377" w:type="dxa"/>
            <w:gridSpan w:val="7"/>
          </w:tcPr>
          <w:p w14:paraId="338EB359" w14:textId="77777777" w:rsidR="005A537F" w:rsidRDefault="005A537F">
            <w:pPr>
              <w:jc w:val="both"/>
              <w:rPr>
                <w:rFonts w:ascii="Calibri" w:hAnsi="Calibri" w:cs="Calibri"/>
                <w:i/>
                <w:sz w:val="22"/>
                <w:szCs w:val="22"/>
                <w:highlight w:val="magenta"/>
              </w:rPr>
            </w:pPr>
          </w:p>
        </w:tc>
      </w:tr>
      <w:tr w:rsidR="005A537F" w14:paraId="24DE1245" w14:textId="77777777">
        <w:tc>
          <w:tcPr>
            <w:tcW w:w="9638" w:type="dxa"/>
            <w:gridSpan w:val="9"/>
            <w:shd w:val="clear" w:color="auto" w:fill="D9D9D9"/>
          </w:tcPr>
          <w:p w14:paraId="39559FBE" w14:textId="77777777" w:rsidR="005A537F" w:rsidRDefault="005A537F">
            <w:pPr>
              <w:rPr>
                <w:rFonts w:ascii="Calibri" w:hAnsi="Calibri" w:cs="Calibri"/>
                <w:b/>
                <w:bCs/>
                <w:sz w:val="22"/>
                <w:szCs w:val="22"/>
              </w:rPr>
            </w:pPr>
            <w:r>
              <w:rPr>
                <w:rFonts w:ascii="Calibri" w:hAnsi="Calibri" w:cs="Calibri"/>
                <w:b/>
                <w:bCs/>
                <w:sz w:val="22"/>
                <w:szCs w:val="22"/>
              </w:rPr>
              <w:t>Descrizione analitica dell’intervento</w:t>
            </w:r>
          </w:p>
        </w:tc>
      </w:tr>
      <w:tr w:rsidR="005A537F" w14:paraId="320705A5" w14:textId="77777777">
        <w:tc>
          <w:tcPr>
            <w:tcW w:w="9638" w:type="dxa"/>
            <w:gridSpan w:val="9"/>
          </w:tcPr>
          <w:p w14:paraId="766F9729" w14:textId="77777777" w:rsidR="005A537F" w:rsidRDefault="005A537F">
            <w:pPr>
              <w:adjustRightInd w:val="0"/>
              <w:jc w:val="both"/>
              <w:rPr>
                <w:rFonts w:ascii="Calibri" w:hAnsi="Calibri" w:cs="Calibri"/>
                <w:color w:val="000000"/>
                <w:sz w:val="22"/>
                <w:szCs w:val="22"/>
              </w:rPr>
            </w:pPr>
            <w:r>
              <w:rPr>
                <w:rFonts w:ascii="Calibri Light" w:hAnsi="Calibri Light" w:cs="Calibri Light"/>
                <w:i/>
                <w:sz w:val="20"/>
                <w:szCs w:val="20"/>
              </w:rPr>
              <w:t>Max 1000 caratteri</w:t>
            </w:r>
          </w:p>
        </w:tc>
      </w:tr>
      <w:tr w:rsidR="005A537F" w14:paraId="386A9149" w14:textId="77777777">
        <w:tc>
          <w:tcPr>
            <w:tcW w:w="9638" w:type="dxa"/>
            <w:gridSpan w:val="9"/>
            <w:shd w:val="clear" w:color="auto" w:fill="D9D9D9"/>
            <w:vAlign w:val="center"/>
          </w:tcPr>
          <w:p w14:paraId="52704742" w14:textId="77777777" w:rsidR="005A537F" w:rsidRDefault="005A537F">
            <w:pPr>
              <w:rPr>
                <w:rFonts w:ascii="Calibri" w:hAnsi="Calibri" w:cs="Calibri"/>
                <w:b/>
                <w:sz w:val="22"/>
                <w:szCs w:val="22"/>
              </w:rPr>
            </w:pPr>
            <w:r>
              <w:rPr>
                <w:rFonts w:ascii="Calibri" w:hAnsi="Calibri" w:cs="Calibri"/>
                <w:b/>
                <w:sz w:val="22"/>
                <w:szCs w:val="22"/>
              </w:rPr>
              <w:t>Attività programmate</w:t>
            </w:r>
          </w:p>
        </w:tc>
      </w:tr>
      <w:tr w:rsidR="005A537F" w14:paraId="13FEE8C5" w14:textId="77777777">
        <w:tc>
          <w:tcPr>
            <w:tcW w:w="479" w:type="dxa"/>
            <w:shd w:val="clear" w:color="auto" w:fill="D9D9D9"/>
            <w:vAlign w:val="center"/>
          </w:tcPr>
          <w:p w14:paraId="6B545CFB" w14:textId="77777777" w:rsidR="005A537F" w:rsidRDefault="005A537F">
            <w:pPr>
              <w:jc w:val="center"/>
              <w:rPr>
                <w:rFonts w:ascii="Calibri" w:hAnsi="Calibri" w:cs="Calibri"/>
                <w:b/>
                <w:sz w:val="20"/>
                <w:szCs w:val="20"/>
              </w:rPr>
            </w:pPr>
            <w:r>
              <w:rPr>
                <w:rFonts w:ascii="Calibri" w:hAnsi="Calibri" w:cs="Calibri"/>
                <w:b/>
                <w:sz w:val="20"/>
                <w:szCs w:val="20"/>
              </w:rPr>
              <w:t>N.</w:t>
            </w:r>
          </w:p>
        </w:tc>
        <w:tc>
          <w:tcPr>
            <w:tcW w:w="3468" w:type="dxa"/>
            <w:gridSpan w:val="3"/>
            <w:shd w:val="clear" w:color="auto" w:fill="D9D9D9"/>
            <w:vAlign w:val="center"/>
          </w:tcPr>
          <w:p w14:paraId="1E80039E" w14:textId="77777777" w:rsidR="005A537F" w:rsidRDefault="005A537F">
            <w:pPr>
              <w:jc w:val="center"/>
              <w:rPr>
                <w:rFonts w:ascii="Calibri" w:hAnsi="Calibri" w:cs="Calibri"/>
                <w:b/>
                <w:sz w:val="20"/>
                <w:szCs w:val="20"/>
              </w:rPr>
            </w:pPr>
            <w:r>
              <w:rPr>
                <w:rFonts w:ascii="Calibri" w:hAnsi="Calibri" w:cs="Calibri"/>
                <w:b/>
                <w:sz w:val="20"/>
                <w:szCs w:val="20"/>
              </w:rPr>
              <w:t>Titolo</w:t>
            </w:r>
          </w:p>
        </w:tc>
        <w:tc>
          <w:tcPr>
            <w:tcW w:w="5691" w:type="dxa"/>
            <w:gridSpan w:val="5"/>
            <w:shd w:val="clear" w:color="auto" w:fill="D9D9D9"/>
            <w:vAlign w:val="center"/>
          </w:tcPr>
          <w:p w14:paraId="301796BF" w14:textId="77777777" w:rsidR="005A537F" w:rsidRDefault="005A537F">
            <w:pPr>
              <w:jc w:val="center"/>
              <w:rPr>
                <w:rFonts w:ascii="Calibri" w:hAnsi="Calibri" w:cs="Calibri"/>
                <w:b/>
                <w:sz w:val="20"/>
                <w:szCs w:val="20"/>
              </w:rPr>
            </w:pPr>
            <w:r>
              <w:rPr>
                <w:rFonts w:ascii="Calibri" w:hAnsi="Calibri" w:cs="Calibri"/>
                <w:b/>
                <w:sz w:val="20"/>
                <w:szCs w:val="20"/>
              </w:rPr>
              <w:t>Descrizione dettagliata delle singole attività</w:t>
            </w:r>
          </w:p>
        </w:tc>
      </w:tr>
      <w:tr w:rsidR="005A537F" w14:paraId="7DF21CD4" w14:textId="77777777">
        <w:tc>
          <w:tcPr>
            <w:tcW w:w="479" w:type="dxa"/>
            <w:vAlign w:val="center"/>
          </w:tcPr>
          <w:p w14:paraId="353476B4" w14:textId="77777777" w:rsidR="005A537F" w:rsidRDefault="005A537F">
            <w:pPr>
              <w:jc w:val="center"/>
              <w:rPr>
                <w:rFonts w:ascii="Calibri" w:hAnsi="Calibri" w:cs="Calibri"/>
                <w:sz w:val="20"/>
                <w:szCs w:val="20"/>
              </w:rPr>
            </w:pPr>
            <w:r>
              <w:rPr>
                <w:rFonts w:ascii="Calibri" w:hAnsi="Calibri" w:cs="Calibri"/>
                <w:sz w:val="20"/>
                <w:szCs w:val="20"/>
              </w:rPr>
              <w:t>1</w:t>
            </w:r>
          </w:p>
        </w:tc>
        <w:tc>
          <w:tcPr>
            <w:tcW w:w="3468" w:type="dxa"/>
            <w:gridSpan w:val="3"/>
          </w:tcPr>
          <w:p w14:paraId="38BAA684" w14:textId="77777777" w:rsidR="005A537F" w:rsidRDefault="005A537F">
            <w:pPr>
              <w:rPr>
                <w:rFonts w:ascii="Calibri" w:hAnsi="Calibri" w:cs="Calibri"/>
                <w:sz w:val="20"/>
                <w:szCs w:val="20"/>
              </w:rPr>
            </w:pPr>
          </w:p>
        </w:tc>
        <w:tc>
          <w:tcPr>
            <w:tcW w:w="5691" w:type="dxa"/>
            <w:gridSpan w:val="5"/>
            <w:vAlign w:val="center"/>
          </w:tcPr>
          <w:p w14:paraId="6B92E899" w14:textId="77777777" w:rsidR="005A537F" w:rsidRDefault="005A537F">
            <w:pPr>
              <w:jc w:val="both"/>
              <w:rPr>
                <w:rFonts w:ascii="Calibri" w:hAnsi="Calibri" w:cs="Calibri"/>
                <w:sz w:val="20"/>
                <w:szCs w:val="20"/>
              </w:rPr>
            </w:pPr>
          </w:p>
        </w:tc>
      </w:tr>
      <w:tr w:rsidR="005A537F" w14:paraId="31FCFB38" w14:textId="77777777">
        <w:tc>
          <w:tcPr>
            <w:tcW w:w="479" w:type="dxa"/>
            <w:vAlign w:val="center"/>
          </w:tcPr>
          <w:p w14:paraId="4C48FCE8" w14:textId="77777777" w:rsidR="005A537F" w:rsidRDefault="005A537F">
            <w:pPr>
              <w:jc w:val="center"/>
              <w:rPr>
                <w:rFonts w:ascii="Calibri" w:hAnsi="Calibri" w:cs="Calibri"/>
                <w:sz w:val="20"/>
                <w:szCs w:val="20"/>
              </w:rPr>
            </w:pPr>
            <w:r>
              <w:rPr>
                <w:rFonts w:ascii="Calibri" w:hAnsi="Calibri" w:cs="Calibri"/>
                <w:sz w:val="20"/>
                <w:szCs w:val="20"/>
              </w:rPr>
              <w:t>2</w:t>
            </w:r>
          </w:p>
        </w:tc>
        <w:tc>
          <w:tcPr>
            <w:tcW w:w="3468" w:type="dxa"/>
            <w:gridSpan w:val="3"/>
          </w:tcPr>
          <w:p w14:paraId="271B2EEB" w14:textId="77777777" w:rsidR="005A537F" w:rsidRDefault="005A537F">
            <w:pPr>
              <w:rPr>
                <w:rFonts w:ascii="Calibri" w:hAnsi="Calibri" w:cs="Calibri"/>
                <w:sz w:val="20"/>
                <w:szCs w:val="20"/>
              </w:rPr>
            </w:pPr>
          </w:p>
        </w:tc>
        <w:tc>
          <w:tcPr>
            <w:tcW w:w="5691" w:type="dxa"/>
            <w:gridSpan w:val="5"/>
            <w:vAlign w:val="center"/>
          </w:tcPr>
          <w:p w14:paraId="58E3B0A8" w14:textId="77777777" w:rsidR="005A537F" w:rsidRDefault="005A537F">
            <w:pPr>
              <w:jc w:val="both"/>
              <w:rPr>
                <w:rFonts w:ascii="Calibri" w:hAnsi="Calibri" w:cs="Calibri"/>
                <w:sz w:val="20"/>
                <w:szCs w:val="20"/>
              </w:rPr>
            </w:pPr>
          </w:p>
        </w:tc>
      </w:tr>
      <w:tr w:rsidR="005A537F" w14:paraId="6AFE5F28" w14:textId="77777777">
        <w:tc>
          <w:tcPr>
            <w:tcW w:w="479" w:type="dxa"/>
            <w:vAlign w:val="center"/>
          </w:tcPr>
          <w:p w14:paraId="513E532F" w14:textId="77777777" w:rsidR="005A537F" w:rsidRDefault="005A537F">
            <w:pPr>
              <w:jc w:val="center"/>
              <w:rPr>
                <w:rFonts w:ascii="Calibri" w:hAnsi="Calibri" w:cs="Calibri"/>
                <w:sz w:val="20"/>
                <w:szCs w:val="20"/>
              </w:rPr>
            </w:pPr>
            <w:r>
              <w:rPr>
                <w:rFonts w:ascii="Calibri" w:hAnsi="Calibri" w:cs="Calibri"/>
                <w:sz w:val="20"/>
                <w:szCs w:val="20"/>
              </w:rPr>
              <w:t>3</w:t>
            </w:r>
          </w:p>
        </w:tc>
        <w:tc>
          <w:tcPr>
            <w:tcW w:w="3468" w:type="dxa"/>
            <w:gridSpan w:val="3"/>
          </w:tcPr>
          <w:p w14:paraId="5F0A029F" w14:textId="77777777" w:rsidR="005A537F" w:rsidRDefault="005A537F">
            <w:pPr>
              <w:rPr>
                <w:rFonts w:ascii="Calibri" w:hAnsi="Calibri" w:cs="Calibri"/>
                <w:sz w:val="20"/>
                <w:szCs w:val="20"/>
              </w:rPr>
            </w:pPr>
          </w:p>
        </w:tc>
        <w:tc>
          <w:tcPr>
            <w:tcW w:w="5691" w:type="dxa"/>
            <w:gridSpan w:val="5"/>
            <w:vAlign w:val="center"/>
          </w:tcPr>
          <w:p w14:paraId="1E1371B8" w14:textId="77777777" w:rsidR="005A537F" w:rsidRDefault="005A537F">
            <w:pPr>
              <w:jc w:val="both"/>
              <w:rPr>
                <w:rFonts w:ascii="Calibri" w:hAnsi="Calibri" w:cs="Calibri"/>
                <w:sz w:val="20"/>
                <w:szCs w:val="20"/>
              </w:rPr>
            </w:pPr>
          </w:p>
        </w:tc>
      </w:tr>
      <w:tr w:rsidR="005A537F" w14:paraId="28013F19" w14:textId="77777777">
        <w:tc>
          <w:tcPr>
            <w:tcW w:w="479" w:type="dxa"/>
            <w:vAlign w:val="center"/>
          </w:tcPr>
          <w:p w14:paraId="3B956E07" w14:textId="77777777" w:rsidR="005A537F" w:rsidRDefault="005A537F">
            <w:pPr>
              <w:jc w:val="center"/>
              <w:rPr>
                <w:rFonts w:ascii="Calibri" w:hAnsi="Calibri" w:cs="Calibri"/>
                <w:sz w:val="20"/>
                <w:szCs w:val="20"/>
              </w:rPr>
            </w:pPr>
            <w:r>
              <w:rPr>
                <w:rFonts w:ascii="Calibri" w:hAnsi="Calibri" w:cs="Calibri"/>
                <w:sz w:val="20"/>
                <w:szCs w:val="20"/>
              </w:rPr>
              <w:t>4</w:t>
            </w:r>
          </w:p>
        </w:tc>
        <w:tc>
          <w:tcPr>
            <w:tcW w:w="3468" w:type="dxa"/>
            <w:gridSpan w:val="3"/>
          </w:tcPr>
          <w:p w14:paraId="6EAADCFB" w14:textId="77777777" w:rsidR="005A537F" w:rsidRDefault="005A537F">
            <w:pPr>
              <w:rPr>
                <w:rFonts w:ascii="Calibri" w:hAnsi="Calibri" w:cs="Calibri"/>
                <w:sz w:val="20"/>
                <w:szCs w:val="20"/>
              </w:rPr>
            </w:pPr>
          </w:p>
        </w:tc>
        <w:tc>
          <w:tcPr>
            <w:tcW w:w="5691" w:type="dxa"/>
            <w:gridSpan w:val="5"/>
            <w:vAlign w:val="center"/>
          </w:tcPr>
          <w:p w14:paraId="2BEC6C3E" w14:textId="77777777" w:rsidR="005A537F" w:rsidRDefault="005A537F">
            <w:pPr>
              <w:jc w:val="both"/>
              <w:rPr>
                <w:rFonts w:ascii="Calibri" w:hAnsi="Calibri" w:cs="Calibri"/>
                <w:sz w:val="20"/>
                <w:szCs w:val="20"/>
              </w:rPr>
            </w:pPr>
          </w:p>
        </w:tc>
      </w:tr>
      <w:tr w:rsidR="005A537F" w14:paraId="4A63DDCA" w14:textId="77777777">
        <w:tc>
          <w:tcPr>
            <w:tcW w:w="479" w:type="dxa"/>
            <w:vAlign w:val="center"/>
          </w:tcPr>
          <w:p w14:paraId="52DE5AE0" w14:textId="77777777" w:rsidR="005A537F" w:rsidRDefault="005A537F">
            <w:pPr>
              <w:jc w:val="center"/>
              <w:rPr>
                <w:rFonts w:ascii="Calibri" w:hAnsi="Calibri" w:cs="Calibri"/>
                <w:sz w:val="20"/>
                <w:szCs w:val="20"/>
              </w:rPr>
            </w:pPr>
            <w:r>
              <w:rPr>
                <w:rFonts w:ascii="Calibri" w:hAnsi="Calibri" w:cs="Calibri"/>
                <w:sz w:val="20"/>
                <w:szCs w:val="20"/>
              </w:rPr>
              <w:t>5</w:t>
            </w:r>
          </w:p>
        </w:tc>
        <w:tc>
          <w:tcPr>
            <w:tcW w:w="3468" w:type="dxa"/>
            <w:gridSpan w:val="3"/>
          </w:tcPr>
          <w:p w14:paraId="37513771" w14:textId="77777777" w:rsidR="005A537F" w:rsidRDefault="005A537F">
            <w:pPr>
              <w:rPr>
                <w:rFonts w:ascii="Calibri" w:hAnsi="Calibri" w:cs="Calibri"/>
                <w:sz w:val="20"/>
                <w:szCs w:val="20"/>
              </w:rPr>
            </w:pPr>
          </w:p>
        </w:tc>
        <w:tc>
          <w:tcPr>
            <w:tcW w:w="5691" w:type="dxa"/>
            <w:gridSpan w:val="5"/>
            <w:vAlign w:val="center"/>
          </w:tcPr>
          <w:p w14:paraId="41C8AB63" w14:textId="77777777" w:rsidR="005A537F" w:rsidRDefault="005A537F">
            <w:pPr>
              <w:jc w:val="both"/>
              <w:rPr>
                <w:rFonts w:ascii="Calibri" w:hAnsi="Calibri" w:cs="Calibri"/>
                <w:sz w:val="20"/>
                <w:szCs w:val="20"/>
              </w:rPr>
            </w:pPr>
          </w:p>
        </w:tc>
      </w:tr>
      <w:tr w:rsidR="005A537F" w14:paraId="6694BC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9"/>
            <w:tcBorders>
              <w:top w:val="single" w:sz="4" w:space="0" w:color="000000"/>
              <w:left w:val="single" w:sz="4" w:space="0" w:color="000000"/>
              <w:bottom w:val="single" w:sz="4" w:space="0" w:color="000000"/>
              <w:right w:val="single" w:sz="4" w:space="0" w:color="000000"/>
            </w:tcBorders>
            <w:shd w:val="clear" w:color="auto" w:fill="D9D9D9"/>
          </w:tcPr>
          <w:p w14:paraId="74406CA4" w14:textId="77777777" w:rsidR="005A537F" w:rsidRDefault="005A537F">
            <w:pPr>
              <w:jc w:val="both"/>
            </w:pPr>
            <w:r>
              <w:rPr>
                <w:rFonts w:ascii="Calibri" w:hAnsi="Calibri" w:cs="Calibri"/>
                <w:b/>
                <w:bCs/>
                <w:color w:val="000000"/>
                <w:sz w:val="22"/>
                <w:szCs w:val="22"/>
              </w:rPr>
              <w:t>Descrizione del ruolo svolto da ciascun partner</w:t>
            </w:r>
          </w:p>
        </w:tc>
      </w:tr>
      <w:tr w:rsidR="005A537F" w14:paraId="63D060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9"/>
            <w:tcBorders>
              <w:top w:val="single" w:sz="4" w:space="0" w:color="000000"/>
              <w:left w:val="single" w:sz="4" w:space="0" w:color="000000"/>
              <w:bottom w:val="single" w:sz="4" w:space="0" w:color="000000"/>
              <w:right w:val="single" w:sz="4" w:space="0" w:color="000000"/>
            </w:tcBorders>
          </w:tcPr>
          <w:p w14:paraId="7319DE40" w14:textId="77777777" w:rsidR="005A537F" w:rsidRDefault="005A537F">
            <w:pPr>
              <w:snapToGrid w:val="0"/>
              <w:jc w:val="both"/>
              <w:rPr>
                <w:rFonts w:ascii="Calibri" w:hAnsi="Calibri" w:cs="Calibri"/>
                <w:color w:val="000000"/>
                <w:sz w:val="22"/>
                <w:szCs w:val="22"/>
              </w:rPr>
            </w:pPr>
          </w:p>
          <w:p w14:paraId="4270288C" w14:textId="77777777" w:rsidR="005A537F" w:rsidRDefault="005A537F">
            <w:pPr>
              <w:jc w:val="both"/>
              <w:rPr>
                <w:rFonts w:ascii="Calibri" w:hAnsi="Calibri" w:cs="Calibri"/>
                <w:color w:val="000000"/>
                <w:sz w:val="22"/>
                <w:szCs w:val="22"/>
              </w:rPr>
            </w:pPr>
          </w:p>
        </w:tc>
      </w:tr>
      <w:tr w:rsidR="005A537F" w14:paraId="50D1A6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9"/>
            <w:tcBorders>
              <w:top w:val="single" w:sz="4" w:space="0" w:color="000000"/>
              <w:left w:val="single" w:sz="4" w:space="0" w:color="000000"/>
              <w:bottom w:val="single" w:sz="4" w:space="0" w:color="000000"/>
              <w:right w:val="single" w:sz="4" w:space="0" w:color="000000"/>
            </w:tcBorders>
            <w:shd w:val="clear" w:color="auto" w:fill="D9D9D9"/>
          </w:tcPr>
          <w:p w14:paraId="4C220975" w14:textId="77777777" w:rsidR="005A537F" w:rsidRDefault="005A537F">
            <w:pPr>
              <w:jc w:val="both"/>
            </w:pPr>
            <w:r>
              <w:rPr>
                <w:rFonts w:ascii="Calibri" w:hAnsi="Calibri" w:cs="Calibri"/>
                <w:b/>
                <w:bCs/>
                <w:color w:val="000000"/>
                <w:sz w:val="22"/>
                <w:szCs w:val="22"/>
              </w:rPr>
              <w:t>Reti attivabili, identificazione degli attori e del valore aggiunto dagli stessi apportabile alle attività, realizzazioni, risultati ed impatti</w:t>
            </w:r>
          </w:p>
        </w:tc>
      </w:tr>
      <w:tr w:rsidR="005A537F" w14:paraId="145DDD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9"/>
            <w:tcBorders>
              <w:top w:val="single" w:sz="4" w:space="0" w:color="000000"/>
              <w:left w:val="single" w:sz="4" w:space="0" w:color="000000"/>
              <w:bottom w:val="single" w:sz="4" w:space="0" w:color="000000"/>
              <w:right w:val="single" w:sz="4" w:space="0" w:color="000000"/>
            </w:tcBorders>
          </w:tcPr>
          <w:p w14:paraId="15E56E74" w14:textId="77777777" w:rsidR="005A537F" w:rsidRDefault="005A537F">
            <w:pPr>
              <w:snapToGrid w:val="0"/>
              <w:jc w:val="both"/>
              <w:rPr>
                <w:rFonts w:ascii="Calibri" w:hAnsi="Calibri" w:cs="Calibri"/>
                <w:color w:val="000000"/>
                <w:sz w:val="22"/>
                <w:szCs w:val="22"/>
              </w:rPr>
            </w:pPr>
          </w:p>
          <w:p w14:paraId="1DCB1E80" w14:textId="77777777" w:rsidR="005A537F" w:rsidRDefault="005A537F">
            <w:pPr>
              <w:jc w:val="both"/>
              <w:rPr>
                <w:rFonts w:ascii="Calibri" w:hAnsi="Calibri" w:cs="Calibri"/>
                <w:color w:val="000000"/>
                <w:sz w:val="22"/>
                <w:szCs w:val="22"/>
              </w:rPr>
            </w:pPr>
          </w:p>
        </w:tc>
      </w:tr>
      <w:tr w:rsidR="005A537F" w14:paraId="3DD95DAD" w14:textId="77777777">
        <w:tc>
          <w:tcPr>
            <w:tcW w:w="9638" w:type="dxa"/>
            <w:gridSpan w:val="9"/>
            <w:shd w:val="clear" w:color="auto" w:fill="D9D9D9"/>
          </w:tcPr>
          <w:p w14:paraId="70068E5F" w14:textId="77777777" w:rsidR="005A537F" w:rsidRDefault="005A537F">
            <w:pPr>
              <w:rPr>
                <w:rFonts w:ascii="Calibri" w:hAnsi="Calibri" w:cs="Calibri"/>
                <w:b/>
                <w:sz w:val="22"/>
                <w:szCs w:val="22"/>
              </w:rPr>
            </w:pPr>
            <w:r>
              <w:rPr>
                <w:rFonts w:ascii="Calibri" w:hAnsi="Calibri" w:cs="Calibri"/>
                <w:b/>
                <w:sz w:val="22"/>
                <w:szCs w:val="22"/>
              </w:rPr>
              <w:t>Destinatari diretti</w:t>
            </w:r>
          </w:p>
          <w:p w14:paraId="4690D8C8" w14:textId="77777777" w:rsidR="005A537F" w:rsidRDefault="005A537F">
            <w:pPr>
              <w:jc w:val="both"/>
              <w:rPr>
                <w:rFonts w:ascii="Calibri" w:hAnsi="Calibri" w:cs="Calibri"/>
                <w:i/>
                <w:kern w:val="22"/>
                <w:sz w:val="20"/>
                <w:szCs w:val="22"/>
              </w:rPr>
            </w:pPr>
            <w:r>
              <w:rPr>
                <w:rFonts w:ascii="Calibri" w:hAnsi="Calibri" w:cs="Calibri"/>
                <w:i/>
                <w:kern w:val="22"/>
                <w:sz w:val="20"/>
                <w:szCs w:val="22"/>
              </w:rPr>
              <w:t>Con tale termine si intendono quelli che beneficeranno direttamente delle attività realizzate, fruendo dei risultati/prodotti</w:t>
            </w:r>
          </w:p>
        </w:tc>
      </w:tr>
      <w:tr w:rsidR="005A537F" w14:paraId="3F50860F" w14:textId="77777777">
        <w:tc>
          <w:tcPr>
            <w:tcW w:w="479" w:type="dxa"/>
            <w:shd w:val="clear" w:color="auto" w:fill="D9D9D9"/>
            <w:vAlign w:val="center"/>
          </w:tcPr>
          <w:p w14:paraId="56EB9AB3" w14:textId="77777777" w:rsidR="005A537F" w:rsidRDefault="005A537F">
            <w:pPr>
              <w:jc w:val="center"/>
              <w:rPr>
                <w:rFonts w:ascii="Calibri" w:hAnsi="Calibri" w:cs="Calibri"/>
                <w:b/>
                <w:sz w:val="22"/>
                <w:szCs w:val="22"/>
              </w:rPr>
            </w:pPr>
            <w:r>
              <w:rPr>
                <w:rFonts w:ascii="Calibri" w:hAnsi="Calibri" w:cs="Calibri"/>
                <w:b/>
                <w:sz w:val="22"/>
                <w:szCs w:val="22"/>
              </w:rPr>
              <w:t>N.</w:t>
            </w:r>
          </w:p>
        </w:tc>
        <w:tc>
          <w:tcPr>
            <w:tcW w:w="3062" w:type="dxa"/>
            <w:gridSpan w:val="2"/>
            <w:shd w:val="clear" w:color="auto" w:fill="D9D9D9"/>
            <w:vAlign w:val="center"/>
          </w:tcPr>
          <w:p w14:paraId="279AB19A" w14:textId="77777777" w:rsidR="005A537F" w:rsidRDefault="005A537F">
            <w:pPr>
              <w:jc w:val="center"/>
              <w:rPr>
                <w:rFonts w:ascii="Calibri" w:hAnsi="Calibri" w:cs="Calibri"/>
                <w:b/>
                <w:sz w:val="22"/>
                <w:szCs w:val="22"/>
              </w:rPr>
            </w:pPr>
            <w:r>
              <w:rPr>
                <w:rFonts w:ascii="Calibri" w:hAnsi="Calibri" w:cs="Calibri"/>
                <w:b/>
                <w:sz w:val="22"/>
                <w:szCs w:val="22"/>
              </w:rPr>
              <w:t>Descrizione</w:t>
            </w:r>
          </w:p>
        </w:tc>
        <w:tc>
          <w:tcPr>
            <w:tcW w:w="1134" w:type="dxa"/>
            <w:gridSpan w:val="2"/>
            <w:shd w:val="clear" w:color="auto" w:fill="D9D9D9"/>
            <w:vAlign w:val="center"/>
          </w:tcPr>
          <w:p w14:paraId="749C1BFC" w14:textId="77777777" w:rsidR="005A537F" w:rsidRDefault="005A537F">
            <w:pPr>
              <w:jc w:val="center"/>
              <w:rPr>
                <w:rFonts w:ascii="Calibri" w:hAnsi="Calibri" w:cs="Calibri"/>
                <w:b/>
                <w:sz w:val="22"/>
                <w:szCs w:val="22"/>
              </w:rPr>
            </w:pPr>
            <w:r>
              <w:rPr>
                <w:rFonts w:ascii="Calibri" w:hAnsi="Calibri" w:cs="Calibri"/>
                <w:b/>
                <w:sz w:val="22"/>
                <w:szCs w:val="22"/>
              </w:rPr>
              <w:t>Quantità</w:t>
            </w:r>
          </w:p>
        </w:tc>
        <w:tc>
          <w:tcPr>
            <w:tcW w:w="2409" w:type="dxa"/>
            <w:gridSpan w:val="2"/>
            <w:shd w:val="clear" w:color="auto" w:fill="D9D9D9"/>
            <w:vAlign w:val="center"/>
          </w:tcPr>
          <w:p w14:paraId="23EA97D9" w14:textId="77777777" w:rsidR="005A537F" w:rsidRDefault="005A537F">
            <w:pPr>
              <w:jc w:val="center"/>
              <w:rPr>
                <w:rFonts w:ascii="Calibri" w:hAnsi="Calibri" w:cs="Calibri"/>
                <w:b/>
                <w:sz w:val="22"/>
                <w:szCs w:val="22"/>
              </w:rPr>
            </w:pPr>
            <w:r>
              <w:rPr>
                <w:rFonts w:ascii="Calibri" w:hAnsi="Calibri" w:cs="Calibri"/>
                <w:b/>
                <w:sz w:val="22"/>
                <w:szCs w:val="22"/>
              </w:rPr>
              <w:t>Modalità di individuazione</w:t>
            </w:r>
          </w:p>
        </w:tc>
        <w:tc>
          <w:tcPr>
            <w:tcW w:w="2554" w:type="dxa"/>
            <w:gridSpan w:val="2"/>
            <w:shd w:val="clear" w:color="auto" w:fill="D9D9D9"/>
            <w:vAlign w:val="center"/>
          </w:tcPr>
          <w:p w14:paraId="79D018B3" w14:textId="77777777" w:rsidR="005A537F" w:rsidRDefault="005A537F">
            <w:pPr>
              <w:jc w:val="center"/>
              <w:rPr>
                <w:rFonts w:ascii="Calibri" w:hAnsi="Calibri" w:cs="Calibri"/>
                <w:b/>
                <w:sz w:val="22"/>
                <w:szCs w:val="22"/>
              </w:rPr>
            </w:pPr>
            <w:r>
              <w:rPr>
                <w:rFonts w:ascii="Calibri" w:hAnsi="Calibri" w:cs="Calibri"/>
                <w:b/>
                <w:sz w:val="22"/>
                <w:szCs w:val="22"/>
              </w:rPr>
              <w:t>Benefici derivanti dall’intervento</w:t>
            </w:r>
          </w:p>
        </w:tc>
      </w:tr>
      <w:tr w:rsidR="005A537F" w14:paraId="09AC4C2B" w14:textId="77777777">
        <w:tc>
          <w:tcPr>
            <w:tcW w:w="479" w:type="dxa"/>
            <w:vAlign w:val="center"/>
          </w:tcPr>
          <w:p w14:paraId="0F33D12F" w14:textId="77777777" w:rsidR="005A537F" w:rsidRDefault="005A537F">
            <w:pPr>
              <w:jc w:val="center"/>
              <w:rPr>
                <w:rFonts w:ascii="Calibri" w:hAnsi="Calibri" w:cs="Calibri"/>
                <w:sz w:val="20"/>
                <w:szCs w:val="20"/>
              </w:rPr>
            </w:pPr>
            <w:r>
              <w:rPr>
                <w:rFonts w:ascii="Calibri" w:hAnsi="Calibri" w:cs="Calibri"/>
                <w:sz w:val="20"/>
                <w:szCs w:val="20"/>
              </w:rPr>
              <w:t>1</w:t>
            </w:r>
          </w:p>
        </w:tc>
        <w:tc>
          <w:tcPr>
            <w:tcW w:w="3062" w:type="dxa"/>
            <w:gridSpan w:val="2"/>
            <w:vAlign w:val="center"/>
          </w:tcPr>
          <w:p w14:paraId="51ECA27C" w14:textId="77777777" w:rsidR="005A537F" w:rsidRDefault="005A537F">
            <w:pPr>
              <w:jc w:val="both"/>
              <w:rPr>
                <w:rFonts w:ascii="Calibri" w:hAnsi="Calibri" w:cs="Calibri"/>
                <w:sz w:val="20"/>
                <w:szCs w:val="20"/>
              </w:rPr>
            </w:pPr>
          </w:p>
        </w:tc>
        <w:tc>
          <w:tcPr>
            <w:tcW w:w="1134" w:type="dxa"/>
            <w:gridSpan w:val="2"/>
            <w:vAlign w:val="center"/>
          </w:tcPr>
          <w:p w14:paraId="7E22418A" w14:textId="77777777" w:rsidR="005A537F" w:rsidRDefault="005A537F">
            <w:pPr>
              <w:jc w:val="center"/>
              <w:rPr>
                <w:rFonts w:ascii="Calibri" w:hAnsi="Calibri" w:cs="Calibri"/>
                <w:sz w:val="20"/>
                <w:szCs w:val="20"/>
              </w:rPr>
            </w:pPr>
          </w:p>
        </w:tc>
        <w:tc>
          <w:tcPr>
            <w:tcW w:w="2409" w:type="dxa"/>
            <w:gridSpan w:val="2"/>
            <w:vAlign w:val="center"/>
          </w:tcPr>
          <w:p w14:paraId="03394AD1" w14:textId="77777777" w:rsidR="005A537F" w:rsidRDefault="005A537F">
            <w:pPr>
              <w:rPr>
                <w:rFonts w:ascii="Calibri" w:hAnsi="Calibri" w:cs="Calibri"/>
                <w:sz w:val="20"/>
                <w:szCs w:val="20"/>
              </w:rPr>
            </w:pPr>
          </w:p>
        </w:tc>
        <w:tc>
          <w:tcPr>
            <w:tcW w:w="2554" w:type="dxa"/>
            <w:gridSpan w:val="2"/>
            <w:vAlign w:val="center"/>
          </w:tcPr>
          <w:p w14:paraId="47F7D4D2" w14:textId="77777777" w:rsidR="005A537F" w:rsidRDefault="005A537F">
            <w:pPr>
              <w:rPr>
                <w:rFonts w:ascii="Calibri" w:hAnsi="Calibri" w:cs="Calibri"/>
                <w:sz w:val="20"/>
                <w:szCs w:val="20"/>
              </w:rPr>
            </w:pPr>
          </w:p>
        </w:tc>
      </w:tr>
      <w:tr w:rsidR="005A537F" w14:paraId="0FA1A935" w14:textId="77777777">
        <w:tc>
          <w:tcPr>
            <w:tcW w:w="479" w:type="dxa"/>
            <w:vAlign w:val="center"/>
          </w:tcPr>
          <w:p w14:paraId="31F2C9DD" w14:textId="77777777" w:rsidR="005A537F" w:rsidRDefault="005A537F">
            <w:pPr>
              <w:jc w:val="center"/>
              <w:rPr>
                <w:rFonts w:ascii="Calibri" w:hAnsi="Calibri" w:cs="Calibri"/>
                <w:sz w:val="20"/>
                <w:szCs w:val="20"/>
              </w:rPr>
            </w:pPr>
            <w:r>
              <w:rPr>
                <w:rFonts w:ascii="Calibri" w:hAnsi="Calibri" w:cs="Calibri"/>
                <w:sz w:val="20"/>
                <w:szCs w:val="20"/>
              </w:rPr>
              <w:t>2</w:t>
            </w:r>
          </w:p>
        </w:tc>
        <w:tc>
          <w:tcPr>
            <w:tcW w:w="3062" w:type="dxa"/>
            <w:gridSpan w:val="2"/>
            <w:vAlign w:val="center"/>
          </w:tcPr>
          <w:p w14:paraId="4A36FE9F" w14:textId="77777777" w:rsidR="005A537F" w:rsidRDefault="005A537F">
            <w:pPr>
              <w:jc w:val="both"/>
              <w:rPr>
                <w:rFonts w:ascii="Calibri" w:hAnsi="Calibri" w:cs="Calibri"/>
                <w:sz w:val="20"/>
                <w:szCs w:val="20"/>
              </w:rPr>
            </w:pPr>
          </w:p>
        </w:tc>
        <w:tc>
          <w:tcPr>
            <w:tcW w:w="1134" w:type="dxa"/>
            <w:gridSpan w:val="2"/>
            <w:vAlign w:val="center"/>
          </w:tcPr>
          <w:p w14:paraId="3AD303B6" w14:textId="77777777" w:rsidR="005A537F" w:rsidRDefault="005A537F">
            <w:pPr>
              <w:jc w:val="center"/>
              <w:rPr>
                <w:rFonts w:ascii="Calibri" w:hAnsi="Calibri" w:cs="Calibri"/>
                <w:sz w:val="20"/>
                <w:szCs w:val="20"/>
              </w:rPr>
            </w:pPr>
          </w:p>
        </w:tc>
        <w:tc>
          <w:tcPr>
            <w:tcW w:w="2409" w:type="dxa"/>
            <w:gridSpan w:val="2"/>
            <w:vAlign w:val="center"/>
          </w:tcPr>
          <w:p w14:paraId="4C4230D0" w14:textId="77777777" w:rsidR="005A537F" w:rsidRDefault="005A537F">
            <w:pPr>
              <w:jc w:val="both"/>
              <w:rPr>
                <w:rFonts w:ascii="Calibri" w:hAnsi="Calibri" w:cs="Calibri"/>
                <w:sz w:val="20"/>
                <w:szCs w:val="20"/>
              </w:rPr>
            </w:pPr>
          </w:p>
        </w:tc>
        <w:tc>
          <w:tcPr>
            <w:tcW w:w="2554" w:type="dxa"/>
            <w:gridSpan w:val="2"/>
            <w:vAlign w:val="center"/>
          </w:tcPr>
          <w:p w14:paraId="22577148" w14:textId="77777777" w:rsidR="005A537F" w:rsidRDefault="005A537F">
            <w:pPr>
              <w:jc w:val="both"/>
              <w:rPr>
                <w:rFonts w:ascii="Calibri" w:hAnsi="Calibri" w:cs="Calibri"/>
                <w:sz w:val="20"/>
                <w:szCs w:val="20"/>
              </w:rPr>
            </w:pPr>
          </w:p>
        </w:tc>
      </w:tr>
      <w:tr w:rsidR="005A537F" w14:paraId="3A7C50F5" w14:textId="77777777">
        <w:tc>
          <w:tcPr>
            <w:tcW w:w="479" w:type="dxa"/>
            <w:vAlign w:val="center"/>
          </w:tcPr>
          <w:p w14:paraId="47E505C2" w14:textId="77777777" w:rsidR="005A537F" w:rsidRDefault="005A537F">
            <w:pPr>
              <w:jc w:val="center"/>
              <w:rPr>
                <w:rFonts w:ascii="Calibri" w:hAnsi="Calibri" w:cs="Calibri"/>
                <w:sz w:val="20"/>
                <w:szCs w:val="20"/>
              </w:rPr>
            </w:pPr>
            <w:r>
              <w:rPr>
                <w:rFonts w:ascii="Calibri" w:hAnsi="Calibri" w:cs="Calibri"/>
                <w:sz w:val="20"/>
                <w:szCs w:val="20"/>
              </w:rPr>
              <w:t>3</w:t>
            </w:r>
          </w:p>
        </w:tc>
        <w:tc>
          <w:tcPr>
            <w:tcW w:w="3062" w:type="dxa"/>
            <w:gridSpan w:val="2"/>
            <w:vAlign w:val="center"/>
          </w:tcPr>
          <w:p w14:paraId="381AC376" w14:textId="77777777" w:rsidR="005A537F" w:rsidRDefault="005A537F">
            <w:pPr>
              <w:jc w:val="both"/>
              <w:rPr>
                <w:rFonts w:ascii="Calibri" w:hAnsi="Calibri" w:cs="Calibri"/>
                <w:sz w:val="20"/>
                <w:szCs w:val="20"/>
              </w:rPr>
            </w:pPr>
          </w:p>
        </w:tc>
        <w:tc>
          <w:tcPr>
            <w:tcW w:w="1134" w:type="dxa"/>
            <w:gridSpan w:val="2"/>
            <w:vAlign w:val="center"/>
          </w:tcPr>
          <w:p w14:paraId="75C9537D" w14:textId="77777777" w:rsidR="005A537F" w:rsidRDefault="005A537F">
            <w:pPr>
              <w:jc w:val="center"/>
              <w:rPr>
                <w:rFonts w:ascii="Calibri" w:hAnsi="Calibri" w:cs="Calibri"/>
                <w:sz w:val="20"/>
                <w:szCs w:val="20"/>
              </w:rPr>
            </w:pPr>
          </w:p>
        </w:tc>
        <w:tc>
          <w:tcPr>
            <w:tcW w:w="2409" w:type="dxa"/>
            <w:gridSpan w:val="2"/>
            <w:vAlign w:val="center"/>
          </w:tcPr>
          <w:p w14:paraId="4794E981" w14:textId="77777777" w:rsidR="005A537F" w:rsidRDefault="005A537F">
            <w:pPr>
              <w:jc w:val="both"/>
              <w:rPr>
                <w:rFonts w:ascii="Calibri" w:hAnsi="Calibri" w:cs="Calibri"/>
                <w:sz w:val="20"/>
                <w:szCs w:val="20"/>
              </w:rPr>
            </w:pPr>
          </w:p>
        </w:tc>
        <w:tc>
          <w:tcPr>
            <w:tcW w:w="2554" w:type="dxa"/>
            <w:gridSpan w:val="2"/>
            <w:vAlign w:val="center"/>
          </w:tcPr>
          <w:p w14:paraId="36CEE6E3" w14:textId="77777777" w:rsidR="005A537F" w:rsidRDefault="005A537F">
            <w:pPr>
              <w:jc w:val="both"/>
              <w:rPr>
                <w:rFonts w:ascii="Calibri" w:hAnsi="Calibri" w:cs="Calibri"/>
                <w:sz w:val="20"/>
                <w:szCs w:val="20"/>
              </w:rPr>
            </w:pPr>
          </w:p>
        </w:tc>
      </w:tr>
      <w:tr w:rsidR="005A537F" w14:paraId="69E9038F" w14:textId="77777777">
        <w:tc>
          <w:tcPr>
            <w:tcW w:w="479" w:type="dxa"/>
            <w:vAlign w:val="center"/>
          </w:tcPr>
          <w:p w14:paraId="4E3A8D36" w14:textId="77777777" w:rsidR="005A537F" w:rsidRDefault="005A537F">
            <w:pPr>
              <w:jc w:val="center"/>
              <w:rPr>
                <w:rFonts w:ascii="Calibri" w:hAnsi="Calibri" w:cs="Calibri"/>
                <w:sz w:val="20"/>
                <w:szCs w:val="20"/>
              </w:rPr>
            </w:pPr>
            <w:r>
              <w:rPr>
                <w:rFonts w:ascii="Calibri" w:hAnsi="Calibri" w:cs="Calibri"/>
                <w:sz w:val="20"/>
                <w:szCs w:val="20"/>
              </w:rPr>
              <w:t>4</w:t>
            </w:r>
          </w:p>
        </w:tc>
        <w:tc>
          <w:tcPr>
            <w:tcW w:w="3062" w:type="dxa"/>
            <w:gridSpan w:val="2"/>
            <w:vAlign w:val="center"/>
          </w:tcPr>
          <w:p w14:paraId="37483206" w14:textId="77777777" w:rsidR="005A537F" w:rsidRDefault="005A537F">
            <w:pPr>
              <w:jc w:val="both"/>
              <w:rPr>
                <w:rFonts w:ascii="Calibri" w:hAnsi="Calibri" w:cs="Calibri"/>
                <w:sz w:val="20"/>
                <w:szCs w:val="20"/>
              </w:rPr>
            </w:pPr>
          </w:p>
        </w:tc>
        <w:tc>
          <w:tcPr>
            <w:tcW w:w="1134" w:type="dxa"/>
            <w:gridSpan w:val="2"/>
            <w:vAlign w:val="center"/>
          </w:tcPr>
          <w:p w14:paraId="67B3EF1D" w14:textId="77777777" w:rsidR="005A537F" w:rsidRDefault="005A537F">
            <w:pPr>
              <w:jc w:val="center"/>
              <w:rPr>
                <w:rFonts w:ascii="Calibri" w:hAnsi="Calibri" w:cs="Calibri"/>
                <w:sz w:val="20"/>
                <w:szCs w:val="20"/>
              </w:rPr>
            </w:pPr>
          </w:p>
        </w:tc>
        <w:tc>
          <w:tcPr>
            <w:tcW w:w="2409" w:type="dxa"/>
            <w:gridSpan w:val="2"/>
            <w:vAlign w:val="center"/>
          </w:tcPr>
          <w:p w14:paraId="7CE90AB1" w14:textId="77777777" w:rsidR="005A537F" w:rsidRDefault="005A537F">
            <w:pPr>
              <w:jc w:val="both"/>
              <w:rPr>
                <w:rFonts w:ascii="Calibri" w:hAnsi="Calibri" w:cs="Calibri"/>
                <w:sz w:val="20"/>
                <w:szCs w:val="20"/>
              </w:rPr>
            </w:pPr>
          </w:p>
        </w:tc>
        <w:tc>
          <w:tcPr>
            <w:tcW w:w="2554" w:type="dxa"/>
            <w:gridSpan w:val="2"/>
            <w:vAlign w:val="center"/>
          </w:tcPr>
          <w:p w14:paraId="134C1C5E" w14:textId="77777777" w:rsidR="005A537F" w:rsidRDefault="005A537F">
            <w:pPr>
              <w:jc w:val="both"/>
              <w:rPr>
                <w:rFonts w:ascii="Calibri" w:hAnsi="Calibri" w:cs="Calibri"/>
                <w:sz w:val="20"/>
                <w:szCs w:val="20"/>
              </w:rPr>
            </w:pPr>
          </w:p>
        </w:tc>
      </w:tr>
      <w:tr w:rsidR="005A537F" w14:paraId="30E57562" w14:textId="77777777">
        <w:tc>
          <w:tcPr>
            <w:tcW w:w="479" w:type="dxa"/>
            <w:vAlign w:val="center"/>
          </w:tcPr>
          <w:p w14:paraId="2B3A74BE" w14:textId="77777777" w:rsidR="005A537F" w:rsidRDefault="005A537F">
            <w:pPr>
              <w:jc w:val="center"/>
              <w:rPr>
                <w:rFonts w:ascii="Calibri" w:hAnsi="Calibri" w:cs="Calibri"/>
                <w:sz w:val="20"/>
                <w:szCs w:val="20"/>
              </w:rPr>
            </w:pPr>
            <w:r>
              <w:rPr>
                <w:rFonts w:ascii="Calibri" w:hAnsi="Calibri" w:cs="Calibri"/>
                <w:sz w:val="20"/>
                <w:szCs w:val="20"/>
              </w:rPr>
              <w:t>5</w:t>
            </w:r>
          </w:p>
        </w:tc>
        <w:tc>
          <w:tcPr>
            <w:tcW w:w="3062" w:type="dxa"/>
            <w:gridSpan w:val="2"/>
            <w:vAlign w:val="center"/>
          </w:tcPr>
          <w:p w14:paraId="7C9D7729" w14:textId="77777777" w:rsidR="005A537F" w:rsidRDefault="005A537F">
            <w:pPr>
              <w:jc w:val="both"/>
              <w:rPr>
                <w:rFonts w:ascii="Calibri" w:hAnsi="Calibri" w:cs="Calibri"/>
                <w:sz w:val="20"/>
                <w:szCs w:val="20"/>
              </w:rPr>
            </w:pPr>
          </w:p>
        </w:tc>
        <w:tc>
          <w:tcPr>
            <w:tcW w:w="1134" w:type="dxa"/>
            <w:gridSpan w:val="2"/>
            <w:vAlign w:val="center"/>
          </w:tcPr>
          <w:p w14:paraId="3FF14D71" w14:textId="77777777" w:rsidR="005A537F" w:rsidRDefault="005A537F">
            <w:pPr>
              <w:jc w:val="center"/>
              <w:rPr>
                <w:rFonts w:ascii="Calibri" w:hAnsi="Calibri" w:cs="Calibri"/>
                <w:sz w:val="20"/>
                <w:szCs w:val="20"/>
              </w:rPr>
            </w:pPr>
          </w:p>
        </w:tc>
        <w:tc>
          <w:tcPr>
            <w:tcW w:w="2409" w:type="dxa"/>
            <w:gridSpan w:val="2"/>
            <w:vAlign w:val="center"/>
          </w:tcPr>
          <w:p w14:paraId="2734B11C" w14:textId="77777777" w:rsidR="005A537F" w:rsidRDefault="005A537F">
            <w:pPr>
              <w:jc w:val="both"/>
              <w:rPr>
                <w:rFonts w:ascii="Calibri" w:hAnsi="Calibri" w:cs="Calibri"/>
                <w:sz w:val="20"/>
                <w:szCs w:val="20"/>
              </w:rPr>
            </w:pPr>
          </w:p>
        </w:tc>
        <w:tc>
          <w:tcPr>
            <w:tcW w:w="2554" w:type="dxa"/>
            <w:gridSpan w:val="2"/>
            <w:vAlign w:val="center"/>
          </w:tcPr>
          <w:p w14:paraId="2B7B3678" w14:textId="77777777" w:rsidR="005A537F" w:rsidRDefault="005A537F">
            <w:pPr>
              <w:jc w:val="both"/>
              <w:rPr>
                <w:rFonts w:ascii="Calibri" w:hAnsi="Calibri" w:cs="Calibri"/>
                <w:sz w:val="20"/>
                <w:szCs w:val="20"/>
              </w:rPr>
            </w:pPr>
          </w:p>
        </w:tc>
      </w:tr>
      <w:tr w:rsidR="005A537F" w14:paraId="3B145A1E" w14:textId="77777777">
        <w:tc>
          <w:tcPr>
            <w:tcW w:w="9638" w:type="dxa"/>
            <w:gridSpan w:val="9"/>
            <w:shd w:val="clear" w:color="auto" w:fill="D9D9D9"/>
          </w:tcPr>
          <w:p w14:paraId="6DD4F7A2" w14:textId="77777777" w:rsidR="005A537F" w:rsidRDefault="005A537F">
            <w:pPr>
              <w:rPr>
                <w:rFonts w:ascii="Calibri" w:hAnsi="Calibri" w:cs="Calibri"/>
                <w:b/>
                <w:sz w:val="22"/>
                <w:szCs w:val="22"/>
              </w:rPr>
            </w:pPr>
            <w:r>
              <w:rPr>
                <w:rFonts w:ascii="Calibri" w:hAnsi="Calibri" w:cs="Calibri"/>
                <w:b/>
                <w:sz w:val="22"/>
                <w:szCs w:val="22"/>
              </w:rPr>
              <w:t>Destinatari indiretti</w:t>
            </w:r>
          </w:p>
          <w:p w14:paraId="1E2CE330" w14:textId="77777777" w:rsidR="005A537F" w:rsidRDefault="005A537F">
            <w:pPr>
              <w:jc w:val="both"/>
              <w:rPr>
                <w:rFonts w:ascii="Calibri" w:hAnsi="Calibri" w:cs="Calibri"/>
                <w:i/>
                <w:sz w:val="22"/>
                <w:szCs w:val="22"/>
              </w:rPr>
            </w:pPr>
            <w:r>
              <w:rPr>
                <w:rFonts w:ascii="Calibri" w:hAnsi="Calibri" w:cs="Calibri"/>
                <w:i/>
                <w:kern w:val="22"/>
                <w:sz w:val="20"/>
                <w:szCs w:val="22"/>
              </w:rPr>
              <w:t>Con tale termine si intendono quelli che beneficeranno indirettamente delle attività realizzate (cfr. operatori della PPAA, cittadinanza, Terzo settore, …)</w:t>
            </w:r>
          </w:p>
        </w:tc>
      </w:tr>
      <w:tr w:rsidR="005A537F" w14:paraId="2A1E1E64" w14:textId="77777777">
        <w:tc>
          <w:tcPr>
            <w:tcW w:w="479" w:type="dxa"/>
            <w:shd w:val="clear" w:color="auto" w:fill="D9D9D9"/>
            <w:vAlign w:val="center"/>
          </w:tcPr>
          <w:p w14:paraId="16D1F4C9" w14:textId="77777777" w:rsidR="005A537F" w:rsidRDefault="005A537F">
            <w:pPr>
              <w:jc w:val="center"/>
              <w:rPr>
                <w:rFonts w:ascii="Calibri" w:hAnsi="Calibri" w:cs="Calibri"/>
                <w:b/>
                <w:sz w:val="22"/>
                <w:szCs w:val="22"/>
              </w:rPr>
            </w:pPr>
            <w:r>
              <w:rPr>
                <w:rFonts w:ascii="Calibri" w:hAnsi="Calibri" w:cs="Calibri"/>
                <w:b/>
                <w:sz w:val="22"/>
                <w:szCs w:val="22"/>
              </w:rPr>
              <w:t>N.</w:t>
            </w:r>
          </w:p>
        </w:tc>
        <w:tc>
          <w:tcPr>
            <w:tcW w:w="3062" w:type="dxa"/>
            <w:gridSpan w:val="2"/>
            <w:shd w:val="clear" w:color="auto" w:fill="D9D9D9"/>
            <w:vAlign w:val="center"/>
          </w:tcPr>
          <w:p w14:paraId="0FA88C3A" w14:textId="77777777" w:rsidR="005A537F" w:rsidRDefault="005A537F">
            <w:pPr>
              <w:jc w:val="center"/>
              <w:rPr>
                <w:rFonts w:ascii="Calibri" w:hAnsi="Calibri" w:cs="Calibri"/>
                <w:b/>
                <w:sz w:val="22"/>
                <w:szCs w:val="22"/>
              </w:rPr>
            </w:pPr>
            <w:r>
              <w:rPr>
                <w:rFonts w:ascii="Calibri" w:hAnsi="Calibri" w:cs="Calibri"/>
                <w:b/>
                <w:sz w:val="22"/>
                <w:szCs w:val="22"/>
              </w:rPr>
              <w:t>Descrizione</w:t>
            </w:r>
          </w:p>
        </w:tc>
        <w:tc>
          <w:tcPr>
            <w:tcW w:w="1134" w:type="dxa"/>
            <w:gridSpan w:val="2"/>
            <w:shd w:val="clear" w:color="auto" w:fill="D9D9D9"/>
            <w:vAlign w:val="center"/>
          </w:tcPr>
          <w:p w14:paraId="5018524E" w14:textId="77777777" w:rsidR="005A537F" w:rsidRDefault="005A537F">
            <w:pPr>
              <w:jc w:val="center"/>
              <w:rPr>
                <w:rFonts w:ascii="Calibri" w:hAnsi="Calibri" w:cs="Calibri"/>
                <w:b/>
                <w:sz w:val="22"/>
                <w:szCs w:val="22"/>
              </w:rPr>
            </w:pPr>
            <w:r>
              <w:rPr>
                <w:rFonts w:ascii="Calibri" w:hAnsi="Calibri" w:cs="Calibri"/>
                <w:b/>
                <w:sz w:val="22"/>
                <w:szCs w:val="22"/>
              </w:rPr>
              <w:t>Quantità</w:t>
            </w:r>
          </w:p>
        </w:tc>
        <w:tc>
          <w:tcPr>
            <w:tcW w:w="2409" w:type="dxa"/>
            <w:gridSpan w:val="2"/>
            <w:shd w:val="clear" w:color="auto" w:fill="D9D9D9"/>
            <w:vAlign w:val="center"/>
          </w:tcPr>
          <w:p w14:paraId="501A4DE1" w14:textId="77777777" w:rsidR="005A537F" w:rsidRDefault="005A537F">
            <w:pPr>
              <w:jc w:val="center"/>
              <w:rPr>
                <w:rFonts w:ascii="Calibri" w:hAnsi="Calibri" w:cs="Calibri"/>
                <w:b/>
                <w:sz w:val="22"/>
                <w:szCs w:val="22"/>
              </w:rPr>
            </w:pPr>
            <w:r>
              <w:rPr>
                <w:rFonts w:ascii="Calibri" w:hAnsi="Calibri" w:cs="Calibri"/>
                <w:b/>
                <w:sz w:val="22"/>
                <w:szCs w:val="22"/>
              </w:rPr>
              <w:t>Modalità di individuazione</w:t>
            </w:r>
          </w:p>
        </w:tc>
        <w:tc>
          <w:tcPr>
            <w:tcW w:w="2554" w:type="dxa"/>
            <w:gridSpan w:val="2"/>
            <w:shd w:val="clear" w:color="auto" w:fill="D9D9D9"/>
            <w:vAlign w:val="center"/>
          </w:tcPr>
          <w:p w14:paraId="1C2A9EE3" w14:textId="77777777" w:rsidR="005A537F" w:rsidRDefault="005A537F">
            <w:pPr>
              <w:jc w:val="center"/>
              <w:rPr>
                <w:rFonts w:ascii="Calibri" w:hAnsi="Calibri" w:cs="Calibri"/>
                <w:b/>
                <w:sz w:val="22"/>
                <w:szCs w:val="22"/>
              </w:rPr>
            </w:pPr>
            <w:r>
              <w:rPr>
                <w:rFonts w:ascii="Calibri" w:hAnsi="Calibri" w:cs="Calibri"/>
                <w:b/>
                <w:sz w:val="22"/>
                <w:szCs w:val="22"/>
              </w:rPr>
              <w:t>Benefici derivanti dall’intervento</w:t>
            </w:r>
          </w:p>
        </w:tc>
      </w:tr>
      <w:tr w:rsidR="005A537F" w14:paraId="3DC945B5" w14:textId="77777777">
        <w:tc>
          <w:tcPr>
            <w:tcW w:w="479" w:type="dxa"/>
            <w:vAlign w:val="center"/>
          </w:tcPr>
          <w:p w14:paraId="6080B772" w14:textId="77777777" w:rsidR="005A537F" w:rsidRDefault="005A537F">
            <w:pPr>
              <w:jc w:val="center"/>
              <w:rPr>
                <w:rFonts w:ascii="Calibri" w:hAnsi="Calibri" w:cs="Calibri"/>
                <w:sz w:val="20"/>
                <w:szCs w:val="20"/>
              </w:rPr>
            </w:pPr>
            <w:r>
              <w:rPr>
                <w:rFonts w:ascii="Calibri" w:hAnsi="Calibri" w:cs="Calibri"/>
                <w:sz w:val="20"/>
                <w:szCs w:val="20"/>
              </w:rPr>
              <w:t>1</w:t>
            </w:r>
          </w:p>
        </w:tc>
        <w:tc>
          <w:tcPr>
            <w:tcW w:w="3062" w:type="dxa"/>
            <w:gridSpan w:val="2"/>
            <w:vAlign w:val="center"/>
          </w:tcPr>
          <w:p w14:paraId="450A7771" w14:textId="77777777" w:rsidR="005A537F" w:rsidRDefault="005A537F">
            <w:pPr>
              <w:jc w:val="both"/>
              <w:rPr>
                <w:rFonts w:ascii="Calibri" w:hAnsi="Calibri" w:cs="Calibri"/>
                <w:sz w:val="20"/>
                <w:szCs w:val="20"/>
              </w:rPr>
            </w:pPr>
          </w:p>
        </w:tc>
        <w:tc>
          <w:tcPr>
            <w:tcW w:w="1134" w:type="dxa"/>
            <w:gridSpan w:val="2"/>
            <w:vAlign w:val="center"/>
          </w:tcPr>
          <w:p w14:paraId="3D94FA86" w14:textId="77777777" w:rsidR="005A537F" w:rsidRDefault="005A537F">
            <w:pPr>
              <w:jc w:val="center"/>
              <w:rPr>
                <w:rFonts w:ascii="Calibri" w:hAnsi="Calibri" w:cs="Calibri"/>
                <w:sz w:val="20"/>
                <w:szCs w:val="20"/>
              </w:rPr>
            </w:pPr>
          </w:p>
        </w:tc>
        <w:tc>
          <w:tcPr>
            <w:tcW w:w="2409" w:type="dxa"/>
            <w:gridSpan w:val="2"/>
            <w:vAlign w:val="center"/>
          </w:tcPr>
          <w:p w14:paraId="175BC3AB" w14:textId="77777777" w:rsidR="005A537F" w:rsidRDefault="005A537F">
            <w:pPr>
              <w:rPr>
                <w:rFonts w:ascii="Calibri" w:hAnsi="Calibri" w:cs="Calibri"/>
                <w:sz w:val="20"/>
                <w:szCs w:val="20"/>
              </w:rPr>
            </w:pPr>
          </w:p>
        </w:tc>
        <w:tc>
          <w:tcPr>
            <w:tcW w:w="2554" w:type="dxa"/>
            <w:gridSpan w:val="2"/>
            <w:vAlign w:val="center"/>
          </w:tcPr>
          <w:p w14:paraId="366E3A8F" w14:textId="77777777" w:rsidR="005A537F" w:rsidRDefault="005A537F">
            <w:pPr>
              <w:rPr>
                <w:rFonts w:ascii="Calibri" w:hAnsi="Calibri" w:cs="Calibri"/>
                <w:sz w:val="20"/>
                <w:szCs w:val="20"/>
              </w:rPr>
            </w:pPr>
          </w:p>
        </w:tc>
      </w:tr>
      <w:tr w:rsidR="005A537F" w14:paraId="033C7DAD" w14:textId="77777777">
        <w:tc>
          <w:tcPr>
            <w:tcW w:w="479" w:type="dxa"/>
            <w:vAlign w:val="center"/>
          </w:tcPr>
          <w:p w14:paraId="6D840EB6" w14:textId="77777777" w:rsidR="005A537F" w:rsidRDefault="005A537F">
            <w:pPr>
              <w:jc w:val="center"/>
              <w:rPr>
                <w:rFonts w:ascii="Calibri" w:hAnsi="Calibri" w:cs="Calibri"/>
                <w:sz w:val="20"/>
                <w:szCs w:val="20"/>
              </w:rPr>
            </w:pPr>
            <w:r>
              <w:rPr>
                <w:rFonts w:ascii="Calibri" w:hAnsi="Calibri" w:cs="Calibri"/>
                <w:sz w:val="20"/>
                <w:szCs w:val="20"/>
              </w:rPr>
              <w:t>2</w:t>
            </w:r>
          </w:p>
        </w:tc>
        <w:tc>
          <w:tcPr>
            <w:tcW w:w="3062" w:type="dxa"/>
            <w:gridSpan w:val="2"/>
            <w:vAlign w:val="center"/>
          </w:tcPr>
          <w:p w14:paraId="7E3553C6" w14:textId="77777777" w:rsidR="005A537F" w:rsidRDefault="005A537F">
            <w:pPr>
              <w:jc w:val="both"/>
              <w:rPr>
                <w:rFonts w:ascii="Calibri" w:hAnsi="Calibri" w:cs="Calibri"/>
                <w:sz w:val="20"/>
                <w:szCs w:val="20"/>
              </w:rPr>
            </w:pPr>
          </w:p>
        </w:tc>
        <w:tc>
          <w:tcPr>
            <w:tcW w:w="1134" w:type="dxa"/>
            <w:gridSpan w:val="2"/>
            <w:vAlign w:val="center"/>
          </w:tcPr>
          <w:p w14:paraId="5EDBD647" w14:textId="77777777" w:rsidR="005A537F" w:rsidRDefault="005A537F">
            <w:pPr>
              <w:jc w:val="center"/>
              <w:rPr>
                <w:rFonts w:ascii="Calibri" w:hAnsi="Calibri" w:cs="Calibri"/>
                <w:sz w:val="20"/>
                <w:szCs w:val="20"/>
              </w:rPr>
            </w:pPr>
          </w:p>
        </w:tc>
        <w:tc>
          <w:tcPr>
            <w:tcW w:w="2409" w:type="dxa"/>
            <w:gridSpan w:val="2"/>
            <w:vAlign w:val="center"/>
          </w:tcPr>
          <w:p w14:paraId="32B84BAB" w14:textId="77777777" w:rsidR="005A537F" w:rsidRDefault="005A537F">
            <w:pPr>
              <w:jc w:val="both"/>
              <w:rPr>
                <w:rFonts w:ascii="Calibri" w:hAnsi="Calibri" w:cs="Calibri"/>
                <w:sz w:val="20"/>
                <w:szCs w:val="20"/>
              </w:rPr>
            </w:pPr>
          </w:p>
        </w:tc>
        <w:tc>
          <w:tcPr>
            <w:tcW w:w="2554" w:type="dxa"/>
            <w:gridSpan w:val="2"/>
            <w:vAlign w:val="center"/>
          </w:tcPr>
          <w:p w14:paraId="633BABD9" w14:textId="77777777" w:rsidR="005A537F" w:rsidRDefault="005A537F">
            <w:pPr>
              <w:jc w:val="both"/>
              <w:rPr>
                <w:rFonts w:ascii="Calibri" w:hAnsi="Calibri" w:cs="Calibri"/>
                <w:sz w:val="20"/>
                <w:szCs w:val="20"/>
              </w:rPr>
            </w:pPr>
          </w:p>
        </w:tc>
      </w:tr>
      <w:tr w:rsidR="005A537F" w14:paraId="71B73C4A" w14:textId="77777777">
        <w:tc>
          <w:tcPr>
            <w:tcW w:w="479" w:type="dxa"/>
            <w:vAlign w:val="center"/>
          </w:tcPr>
          <w:p w14:paraId="42AE0128" w14:textId="77777777" w:rsidR="005A537F" w:rsidRDefault="005A537F">
            <w:pPr>
              <w:jc w:val="center"/>
              <w:rPr>
                <w:rFonts w:ascii="Calibri" w:hAnsi="Calibri" w:cs="Calibri"/>
                <w:sz w:val="20"/>
                <w:szCs w:val="20"/>
              </w:rPr>
            </w:pPr>
            <w:r>
              <w:rPr>
                <w:rFonts w:ascii="Calibri" w:hAnsi="Calibri" w:cs="Calibri"/>
                <w:sz w:val="20"/>
                <w:szCs w:val="20"/>
              </w:rPr>
              <w:t>3</w:t>
            </w:r>
          </w:p>
        </w:tc>
        <w:tc>
          <w:tcPr>
            <w:tcW w:w="3062" w:type="dxa"/>
            <w:gridSpan w:val="2"/>
            <w:vAlign w:val="center"/>
          </w:tcPr>
          <w:p w14:paraId="286F34ED" w14:textId="77777777" w:rsidR="005A537F" w:rsidRDefault="005A537F">
            <w:pPr>
              <w:jc w:val="both"/>
              <w:rPr>
                <w:rFonts w:ascii="Calibri" w:hAnsi="Calibri" w:cs="Calibri"/>
                <w:sz w:val="20"/>
                <w:szCs w:val="20"/>
              </w:rPr>
            </w:pPr>
          </w:p>
        </w:tc>
        <w:tc>
          <w:tcPr>
            <w:tcW w:w="1134" w:type="dxa"/>
            <w:gridSpan w:val="2"/>
            <w:vAlign w:val="center"/>
          </w:tcPr>
          <w:p w14:paraId="4D4E26F6" w14:textId="77777777" w:rsidR="005A537F" w:rsidRDefault="005A537F">
            <w:pPr>
              <w:jc w:val="center"/>
              <w:rPr>
                <w:rFonts w:ascii="Calibri" w:hAnsi="Calibri" w:cs="Calibri"/>
                <w:sz w:val="20"/>
                <w:szCs w:val="20"/>
              </w:rPr>
            </w:pPr>
          </w:p>
        </w:tc>
        <w:tc>
          <w:tcPr>
            <w:tcW w:w="2409" w:type="dxa"/>
            <w:gridSpan w:val="2"/>
            <w:vAlign w:val="center"/>
          </w:tcPr>
          <w:p w14:paraId="4A39946B" w14:textId="77777777" w:rsidR="005A537F" w:rsidRDefault="005A537F">
            <w:pPr>
              <w:jc w:val="both"/>
              <w:rPr>
                <w:rFonts w:ascii="Calibri" w:hAnsi="Calibri" w:cs="Calibri"/>
                <w:sz w:val="20"/>
                <w:szCs w:val="20"/>
              </w:rPr>
            </w:pPr>
          </w:p>
        </w:tc>
        <w:tc>
          <w:tcPr>
            <w:tcW w:w="2554" w:type="dxa"/>
            <w:gridSpan w:val="2"/>
            <w:vAlign w:val="center"/>
          </w:tcPr>
          <w:p w14:paraId="1DFF99AD" w14:textId="77777777" w:rsidR="005A537F" w:rsidRDefault="005A537F">
            <w:pPr>
              <w:jc w:val="both"/>
              <w:rPr>
                <w:rFonts w:ascii="Calibri" w:hAnsi="Calibri" w:cs="Calibri"/>
                <w:sz w:val="20"/>
                <w:szCs w:val="20"/>
              </w:rPr>
            </w:pPr>
          </w:p>
        </w:tc>
      </w:tr>
      <w:tr w:rsidR="005A537F" w14:paraId="37545316" w14:textId="77777777">
        <w:tc>
          <w:tcPr>
            <w:tcW w:w="479" w:type="dxa"/>
            <w:vAlign w:val="center"/>
          </w:tcPr>
          <w:p w14:paraId="1D90D6CD" w14:textId="77777777" w:rsidR="005A537F" w:rsidRDefault="005A537F">
            <w:pPr>
              <w:jc w:val="center"/>
              <w:rPr>
                <w:rFonts w:ascii="Calibri" w:hAnsi="Calibri" w:cs="Calibri"/>
                <w:sz w:val="20"/>
                <w:szCs w:val="20"/>
              </w:rPr>
            </w:pPr>
            <w:r>
              <w:rPr>
                <w:rFonts w:ascii="Calibri" w:hAnsi="Calibri" w:cs="Calibri"/>
                <w:sz w:val="20"/>
                <w:szCs w:val="20"/>
              </w:rPr>
              <w:t>4</w:t>
            </w:r>
          </w:p>
        </w:tc>
        <w:tc>
          <w:tcPr>
            <w:tcW w:w="3062" w:type="dxa"/>
            <w:gridSpan w:val="2"/>
            <w:vAlign w:val="center"/>
          </w:tcPr>
          <w:p w14:paraId="588D29F2" w14:textId="77777777" w:rsidR="005A537F" w:rsidRDefault="005A537F">
            <w:pPr>
              <w:jc w:val="both"/>
              <w:rPr>
                <w:rFonts w:ascii="Calibri" w:hAnsi="Calibri" w:cs="Calibri"/>
                <w:sz w:val="20"/>
                <w:szCs w:val="20"/>
              </w:rPr>
            </w:pPr>
          </w:p>
        </w:tc>
        <w:tc>
          <w:tcPr>
            <w:tcW w:w="1134" w:type="dxa"/>
            <w:gridSpan w:val="2"/>
            <w:vAlign w:val="center"/>
          </w:tcPr>
          <w:p w14:paraId="3A8F20F3" w14:textId="77777777" w:rsidR="005A537F" w:rsidRDefault="005A537F">
            <w:pPr>
              <w:jc w:val="center"/>
              <w:rPr>
                <w:rFonts w:ascii="Calibri" w:hAnsi="Calibri" w:cs="Calibri"/>
                <w:sz w:val="20"/>
                <w:szCs w:val="20"/>
              </w:rPr>
            </w:pPr>
          </w:p>
        </w:tc>
        <w:tc>
          <w:tcPr>
            <w:tcW w:w="2409" w:type="dxa"/>
            <w:gridSpan w:val="2"/>
            <w:vAlign w:val="center"/>
          </w:tcPr>
          <w:p w14:paraId="1FEFE3AB" w14:textId="77777777" w:rsidR="005A537F" w:rsidRDefault="005A537F">
            <w:pPr>
              <w:jc w:val="both"/>
              <w:rPr>
                <w:rFonts w:ascii="Calibri" w:hAnsi="Calibri" w:cs="Calibri"/>
                <w:sz w:val="20"/>
                <w:szCs w:val="20"/>
              </w:rPr>
            </w:pPr>
          </w:p>
        </w:tc>
        <w:tc>
          <w:tcPr>
            <w:tcW w:w="2554" w:type="dxa"/>
            <w:gridSpan w:val="2"/>
            <w:vAlign w:val="center"/>
          </w:tcPr>
          <w:p w14:paraId="50FDE558" w14:textId="77777777" w:rsidR="005A537F" w:rsidRDefault="005A537F">
            <w:pPr>
              <w:jc w:val="both"/>
              <w:rPr>
                <w:rFonts w:ascii="Calibri" w:hAnsi="Calibri" w:cs="Calibri"/>
                <w:sz w:val="20"/>
                <w:szCs w:val="20"/>
              </w:rPr>
            </w:pPr>
          </w:p>
        </w:tc>
      </w:tr>
      <w:tr w:rsidR="005A537F" w14:paraId="4AA32881" w14:textId="77777777">
        <w:tc>
          <w:tcPr>
            <w:tcW w:w="479" w:type="dxa"/>
            <w:vAlign w:val="center"/>
          </w:tcPr>
          <w:p w14:paraId="39043EF8" w14:textId="77777777" w:rsidR="005A537F" w:rsidRDefault="005A537F">
            <w:pPr>
              <w:jc w:val="center"/>
              <w:rPr>
                <w:rFonts w:ascii="Calibri" w:hAnsi="Calibri" w:cs="Calibri"/>
                <w:sz w:val="20"/>
                <w:szCs w:val="20"/>
              </w:rPr>
            </w:pPr>
            <w:r>
              <w:rPr>
                <w:rFonts w:ascii="Calibri" w:hAnsi="Calibri" w:cs="Calibri"/>
                <w:sz w:val="20"/>
                <w:szCs w:val="20"/>
              </w:rPr>
              <w:t>5</w:t>
            </w:r>
          </w:p>
        </w:tc>
        <w:tc>
          <w:tcPr>
            <w:tcW w:w="3062" w:type="dxa"/>
            <w:gridSpan w:val="2"/>
            <w:vAlign w:val="center"/>
          </w:tcPr>
          <w:p w14:paraId="72F090F9" w14:textId="77777777" w:rsidR="005A537F" w:rsidRDefault="005A537F">
            <w:pPr>
              <w:jc w:val="both"/>
              <w:rPr>
                <w:rFonts w:ascii="Calibri" w:hAnsi="Calibri" w:cs="Calibri"/>
                <w:sz w:val="20"/>
                <w:szCs w:val="20"/>
              </w:rPr>
            </w:pPr>
          </w:p>
        </w:tc>
        <w:tc>
          <w:tcPr>
            <w:tcW w:w="1134" w:type="dxa"/>
            <w:gridSpan w:val="2"/>
            <w:vAlign w:val="center"/>
          </w:tcPr>
          <w:p w14:paraId="11F69B58" w14:textId="77777777" w:rsidR="005A537F" w:rsidRDefault="005A537F">
            <w:pPr>
              <w:jc w:val="center"/>
              <w:rPr>
                <w:rFonts w:ascii="Calibri" w:hAnsi="Calibri" w:cs="Calibri"/>
                <w:sz w:val="20"/>
                <w:szCs w:val="20"/>
              </w:rPr>
            </w:pPr>
          </w:p>
        </w:tc>
        <w:tc>
          <w:tcPr>
            <w:tcW w:w="2409" w:type="dxa"/>
            <w:gridSpan w:val="2"/>
            <w:vAlign w:val="center"/>
          </w:tcPr>
          <w:p w14:paraId="3CB22E40" w14:textId="77777777" w:rsidR="005A537F" w:rsidRDefault="005A537F">
            <w:pPr>
              <w:jc w:val="both"/>
              <w:rPr>
                <w:rFonts w:ascii="Calibri" w:hAnsi="Calibri" w:cs="Calibri"/>
                <w:sz w:val="20"/>
                <w:szCs w:val="20"/>
              </w:rPr>
            </w:pPr>
          </w:p>
        </w:tc>
        <w:tc>
          <w:tcPr>
            <w:tcW w:w="2554" w:type="dxa"/>
            <w:gridSpan w:val="2"/>
            <w:vAlign w:val="center"/>
          </w:tcPr>
          <w:p w14:paraId="1AA51855" w14:textId="77777777" w:rsidR="005A537F" w:rsidRDefault="005A537F">
            <w:pPr>
              <w:jc w:val="both"/>
              <w:rPr>
                <w:rFonts w:ascii="Calibri" w:hAnsi="Calibri" w:cs="Calibri"/>
                <w:sz w:val="20"/>
                <w:szCs w:val="20"/>
              </w:rPr>
            </w:pPr>
          </w:p>
        </w:tc>
      </w:tr>
      <w:tr w:rsidR="005A537F" w14:paraId="242C3F1B" w14:textId="77777777">
        <w:tc>
          <w:tcPr>
            <w:tcW w:w="9638" w:type="dxa"/>
            <w:gridSpan w:val="9"/>
            <w:shd w:val="clear" w:color="auto" w:fill="D9D9D9"/>
            <w:vAlign w:val="center"/>
          </w:tcPr>
          <w:p w14:paraId="7055BC78" w14:textId="77777777" w:rsidR="005A537F" w:rsidRDefault="005A537F">
            <w:pPr>
              <w:rPr>
                <w:rFonts w:ascii="Calibri" w:hAnsi="Calibri" w:cs="Calibri"/>
                <w:b/>
                <w:sz w:val="22"/>
                <w:szCs w:val="22"/>
              </w:rPr>
            </w:pPr>
            <w:r>
              <w:rPr>
                <w:rFonts w:ascii="Calibri" w:hAnsi="Calibri" w:cs="Calibri"/>
                <w:b/>
                <w:sz w:val="22"/>
                <w:szCs w:val="22"/>
              </w:rPr>
              <w:t>Indicatori di realizzazione</w:t>
            </w:r>
          </w:p>
        </w:tc>
      </w:tr>
      <w:tr w:rsidR="005A537F" w14:paraId="3006DA17" w14:textId="77777777">
        <w:tc>
          <w:tcPr>
            <w:tcW w:w="479" w:type="dxa"/>
            <w:shd w:val="clear" w:color="auto" w:fill="D9D9D9"/>
            <w:vAlign w:val="center"/>
          </w:tcPr>
          <w:p w14:paraId="507DBDDB" w14:textId="77777777" w:rsidR="005A537F" w:rsidRDefault="005A537F">
            <w:pPr>
              <w:jc w:val="center"/>
              <w:rPr>
                <w:rFonts w:ascii="Calibri" w:hAnsi="Calibri" w:cs="Calibri"/>
                <w:b/>
                <w:sz w:val="22"/>
                <w:szCs w:val="22"/>
              </w:rPr>
            </w:pPr>
            <w:r>
              <w:rPr>
                <w:rFonts w:ascii="Calibri" w:hAnsi="Calibri" w:cs="Calibri"/>
                <w:b/>
                <w:sz w:val="22"/>
                <w:szCs w:val="22"/>
              </w:rPr>
              <w:t>N.</w:t>
            </w:r>
          </w:p>
        </w:tc>
        <w:tc>
          <w:tcPr>
            <w:tcW w:w="4905" w:type="dxa"/>
            <w:gridSpan w:val="5"/>
            <w:shd w:val="clear" w:color="auto" w:fill="D9D9D9"/>
            <w:vAlign w:val="center"/>
          </w:tcPr>
          <w:p w14:paraId="02E96C9A" w14:textId="77777777" w:rsidR="005A537F" w:rsidRDefault="005A537F">
            <w:pPr>
              <w:jc w:val="center"/>
              <w:rPr>
                <w:rFonts w:ascii="Calibri" w:hAnsi="Calibri" w:cs="Calibri"/>
                <w:b/>
                <w:sz w:val="22"/>
                <w:szCs w:val="22"/>
              </w:rPr>
            </w:pPr>
            <w:r>
              <w:rPr>
                <w:rFonts w:ascii="Calibri" w:hAnsi="Calibri" w:cs="Calibri"/>
                <w:b/>
                <w:sz w:val="22"/>
                <w:szCs w:val="22"/>
              </w:rPr>
              <w:t>Descrizione</w:t>
            </w:r>
          </w:p>
        </w:tc>
        <w:tc>
          <w:tcPr>
            <w:tcW w:w="3116" w:type="dxa"/>
            <w:gridSpan w:val="2"/>
            <w:shd w:val="clear" w:color="auto" w:fill="D9D9D9"/>
            <w:vAlign w:val="center"/>
          </w:tcPr>
          <w:p w14:paraId="4FF814F4" w14:textId="77777777" w:rsidR="005A537F" w:rsidRDefault="005A537F">
            <w:pPr>
              <w:jc w:val="center"/>
              <w:rPr>
                <w:rFonts w:ascii="Calibri" w:hAnsi="Calibri" w:cs="Calibri"/>
                <w:b/>
                <w:sz w:val="22"/>
                <w:szCs w:val="22"/>
              </w:rPr>
            </w:pPr>
            <w:r>
              <w:rPr>
                <w:rFonts w:ascii="Calibri" w:hAnsi="Calibri" w:cs="Calibri"/>
                <w:b/>
                <w:sz w:val="22"/>
                <w:szCs w:val="22"/>
              </w:rPr>
              <w:t>Indicatore Misurabile</w:t>
            </w:r>
          </w:p>
        </w:tc>
        <w:tc>
          <w:tcPr>
            <w:tcW w:w="1138" w:type="dxa"/>
            <w:shd w:val="clear" w:color="auto" w:fill="D9D9D9"/>
            <w:vAlign w:val="center"/>
          </w:tcPr>
          <w:p w14:paraId="7B48B9A5" w14:textId="77777777" w:rsidR="005A537F" w:rsidRDefault="005A537F">
            <w:pPr>
              <w:jc w:val="center"/>
              <w:rPr>
                <w:rFonts w:ascii="Calibri" w:hAnsi="Calibri" w:cs="Calibri"/>
                <w:b/>
                <w:sz w:val="22"/>
                <w:szCs w:val="22"/>
              </w:rPr>
            </w:pPr>
            <w:r>
              <w:rPr>
                <w:rFonts w:ascii="Calibri" w:hAnsi="Calibri" w:cs="Calibri"/>
                <w:b/>
                <w:sz w:val="22"/>
                <w:szCs w:val="22"/>
              </w:rPr>
              <w:t>Valore atteso</w:t>
            </w:r>
          </w:p>
        </w:tc>
      </w:tr>
      <w:tr w:rsidR="005A537F" w14:paraId="708EC449" w14:textId="77777777">
        <w:tc>
          <w:tcPr>
            <w:tcW w:w="479" w:type="dxa"/>
            <w:vAlign w:val="center"/>
          </w:tcPr>
          <w:p w14:paraId="11E9749B" w14:textId="77777777" w:rsidR="005A537F" w:rsidRDefault="005A537F">
            <w:pPr>
              <w:jc w:val="center"/>
              <w:rPr>
                <w:rFonts w:ascii="Calibri" w:hAnsi="Calibri" w:cs="Calibri"/>
                <w:sz w:val="20"/>
                <w:szCs w:val="20"/>
              </w:rPr>
            </w:pPr>
            <w:r>
              <w:rPr>
                <w:rFonts w:ascii="Calibri" w:hAnsi="Calibri" w:cs="Calibri"/>
                <w:sz w:val="20"/>
                <w:szCs w:val="20"/>
              </w:rPr>
              <w:t>1</w:t>
            </w:r>
          </w:p>
        </w:tc>
        <w:tc>
          <w:tcPr>
            <w:tcW w:w="4905" w:type="dxa"/>
            <w:gridSpan w:val="5"/>
            <w:vAlign w:val="center"/>
          </w:tcPr>
          <w:p w14:paraId="442B2664" w14:textId="77777777" w:rsidR="005A537F" w:rsidRDefault="005A537F">
            <w:pPr>
              <w:jc w:val="both"/>
              <w:rPr>
                <w:rFonts w:ascii="Calibri" w:hAnsi="Calibri" w:cs="Calibri"/>
                <w:sz w:val="20"/>
                <w:szCs w:val="20"/>
              </w:rPr>
            </w:pPr>
          </w:p>
        </w:tc>
        <w:tc>
          <w:tcPr>
            <w:tcW w:w="3116" w:type="dxa"/>
            <w:gridSpan w:val="2"/>
            <w:vAlign w:val="center"/>
          </w:tcPr>
          <w:p w14:paraId="466C9A20" w14:textId="77777777" w:rsidR="005A537F" w:rsidRDefault="005A537F">
            <w:pPr>
              <w:jc w:val="both"/>
              <w:rPr>
                <w:rFonts w:ascii="Calibri" w:hAnsi="Calibri" w:cs="Calibri"/>
                <w:sz w:val="20"/>
                <w:szCs w:val="20"/>
              </w:rPr>
            </w:pPr>
          </w:p>
        </w:tc>
        <w:tc>
          <w:tcPr>
            <w:tcW w:w="1138" w:type="dxa"/>
            <w:vAlign w:val="center"/>
          </w:tcPr>
          <w:p w14:paraId="4F61A89F" w14:textId="77777777" w:rsidR="005A537F" w:rsidRDefault="005A537F">
            <w:pPr>
              <w:jc w:val="center"/>
              <w:rPr>
                <w:rFonts w:ascii="Calibri" w:hAnsi="Calibri" w:cs="Calibri"/>
                <w:sz w:val="20"/>
                <w:szCs w:val="20"/>
              </w:rPr>
            </w:pPr>
          </w:p>
        </w:tc>
      </w:tr>
      <w:tr w:rsidR="005A537F" w14:paraId="5C6CC675" w14:textId="77777777">
        <w:tc>
          <w:tcPr>
            <w:tcW w:w="479" w:type="dxa"/>
            <w:vAlign w:val="center"/>
          </w:tcPr>
          <w:p w14:paraId="300D0D45" w14:textId="77777777" w:rsidR="005A537F" w:rsidRDefault="005A537F">
            <w:pPr>
              <w:jc w:val="center"/>
              <w:rPr>
                <w:rFonts w:ascii="Calibri" w:hAnsi="Calibri" w:cs="Calibri"/>
                <w:sz w:val="20"/>
                <w:szCs w:val="20"/>
              </w:rPr>
            </w:pPr>
            <w:r>
              <w:rPr>
                <w:rFonts w:ascii="Calibri" w:hAnsi="Calibri" w:cs="Calibri"/>
                <w:sz w:val="20"/>
                <w:szCs w:val="20"/>
              </w:rPr>
              <w:t>2</w:t>
            </w:r>
          </w:p>
        </w:tc>
        <w:tc>
          <w:tcPr>
            <w:tcW w:w="4905" w:type="dxa"/>
            <w:gridSpan w:val="5"/>
            <w:vAlign w:val="center"/>
          </w:tcPr>
          <w:p w14:paraId="7FC2E781" w14:textId="77777777" w:rsidR="005A537F" w:rsidRDefault="005A537F">
            <w:pPr>
              <w:jc w:val="both"/>
              <w:rPr>
                <w:rFonts w:ascii="Calibri" w:hAnsi="Calibri" w:cs="Calibri"/>
                <w:sz w:val="20"/>
                <w:szCs w:val="20"/>
              </w:rPr>
            </w:pPr>
          </w:p>
        </w:tc>
        <w:tc>
          <w:tcPr>
            <w:tcW w:w="3116" w:type="dxa"/>
            <w:gridSpan w:val="2"/>
            <w:vAlign w:val="center"/>
          </w:tcPr>
          <w:p w14:paraId="73383F17" w14:textId="77777777" w:rsidR="005A537F" w:rsidRDefault="005A537F">
            <w:pPr>
              <w:jc w:val="both"/>
              <w:rPr>
                <w:rFonts w:ascii="Calibri" w:hAnsi="Calibri" w:cs="Calibri"/>
                <w:sz w:val="20"/>
                <w:szCs w:val="20"/>
              </w:rPr>
            </w:pPr>
          </w:p>
        </w:tc>
        <w:tc>
          <w:tcPr>
            <w:tcW w:w="1138" w:type="dxa"/>
            <w:vAlign w:val="center"/>
          </w:tcPr>
          <w:p w14:paraId="4FD93FAE" w14:textId="77777777" w:rsidR="005A537F" w:rsidRDefault="005A537F">
            <w:pPr>
              <w:jc w:val="center"/>
              <w:rPr>
                <w:rFonts w:ascii="Calibri" w:hAnsi="Calibri" w:cs="Calibri"/>
                <w:sz w:val="20"/>
                <w:szCs w:val="20"/>
              </w:rPr>
            </w:pPr>
          </w:p>
        </w:tc>
      </w:tr>
      <w:tr w:rsidR="005A537F" w14:paraId="5996A904" w14:textId="77777777">
        <w:tc>
          <w:tcPr>
            <w:tcW w:w="479" w:type="dxa"/>
            <w:vAlign w:val="center"/>
          </w:tcPr>
          <w:p w14:paraId="540664F3" w14:textId="77777777" w:rsidR="005A537F" w:rsidRDefault="005A537F">
            <w:pPr>
              <w:jc w:val="center"/>
              <w:rPr>
                <w:rFonts w:ascii="Calibri" w:hAnsi="Calibri" w:cs="Calibri"/>
                <w:sz w:val="20"/>
                <w:szCs w:val="20"/>
              </w:rPr>
            </w:pPr>
            <w:r>
              <w:rPr>
                <w:rFonts w:ascii="Calibri" w:hAnsi="Calibri" w:cs="Calibri"/>
                <w:sz w:val="20"/>
                <w:szCs w:val="20"/>
              </w:rPr>
              <w:t>3</w:t>
            </w:r>
          </w:p>
        </w:tc>
        <w:tc>
          <w:tcPr>
            <w:tcW w:w="4905" w:type="dxa"/>
            <w:gridSpan w:val="5"/>
            <w:vAlign w:val="center"/>
          </w:tcPr>
          <w:p w14:paraId="145B8E14" w14:textId="77777777" w:rsidR="005A537F" w:rsidRDefault="005A537F">
            <w:pPr>
              <w:jc w:val="both"/>
              <w:rPr>
                <w:rFonts w:ascii="Calibri" w:hAnsi="Calibri" w:cs="Calibri"/>
                <w:sz w:val="20"/>
                <w:szCs w:val="20"/>
              </w:rPr>
            </w:pPr>
          </w:p>
        </w:tc>
        <w:tc>
          <w:tcPr>
            <w:tcW w:w="3116" w:type="dxa"/>
            <w:gridSpan w:val="2"/>
            <w:vAlign w:val="center"/>
          </w:tcPr>
          <w:p w14:paraId="176659E7" w14:textId="77777777" w:rsidR="005A537F" w:rsidRDefault="005A537F">
            <w:pPr>
              <w:jc w:val="both"/>
              <w:rPr>
                <w:rFonts w:ascii="Calibri" w:hAnsi="Calibri" w:cs="Calibri"/>
                <w:sz w:val="20"/>
                <w:szCs w:val="20"/>
              </w:rPr>
            </w:pPr>
          </w:p>
        </w:tc>
        <w:tc>
          <w:tcPr>
            <w:tcW w:w="1138" w:type="dxa"/>
            <w:vAlign w:val="center"/>
          </w:tcPr>
          <w:p w14:paraId="4C93B514" w14:textId="77777777" w:rsidR="005A537F" w:rsidRDefault="005A537F">
            <w:pPr>
              <w:jc w:val="center"/>
              <w:rPr>
                <w:rFonts w:ascii="Calibri" w:hAnsi="Calibri" w:cs="Calibri"/>
                <w:sz w:val="20"/>
                <w:szCs w:val="20"/>
              </w:rPr>
            </w:pPr>
          </w:p>
        </w:tc>
      </w:tr>
      <w:tr w:rsidR="005A537F" w14:paraId="47CC7662" w14:textId="77777777">
        <w:tc>
          <w:tcPr>
            <w:tcW w:w="479" w:type="dxa"/>
            <w:vAlign w:val="center"/>
          </w:tcPr>
          <w:p w14:paraId="03DED5C0" w14:textId="77777777" w:rsidR="005A537F" w:rsidRDefault="005A537F">
            <w:pPr>
              <w:jc w:val="center"/>
              <w:rPr>
                <w:rFonts w:ascii="Calibri" w:hAnsi="Calibri" w:cs="Calibri"/>
                <w:sz w:val="20"/>
                <w:szCs w:val="20"/>
              </w:rPr>
            </w:pPr>
            <w:r>
              <w:rPr>
                <w:rFonts w:ascii="Calibri" w:hAnsi="Calibri" w:cs="Calibri"/>
                <w:sz w:val="20"/>
                <w:szCs w:val="20"/>
              </w:rPr>
              <w:t>4</w:t>
            </w:r>
          </w:p>
        </w:tc>
        <w:tc>
          <w:tcPr>
            <w:tcW w:w="4905" w:type="dxa"/>
            <w:gridSpan w:val="5"/>
            <w:vAlign w:val="center"/>
          </w:tcPr>
          <w:p w14:paraId="16BACB51" w14:textId="77777777" w:rsidR="005A537F" w:rsidRDefault="005A537F">
            <w:pPr>
              <w:jc w:val="both"/>
              <w:rPr>
                <w:rFonts w:ascii="Calibri" w:hAnsi="Calibri" w:cs="Calibri"/>
                <w:sz w:val="20"/>
                <w:szCs w:val="20"/>
              </w:rPr>
            </w:pPr>
          </w:p>
        </w:tc>
        <w:tc>
          <w:tcPr>
            <w:tcW w:w="3116" w:type="dxa"/>
            <w:gridSpan w:val="2"/>
            <w:vAlign w:val="center"/>
          </w:tcPr>
          <w:p w14:paraId="1716AE7B" w14:textId="77777777" w:rsidR="005A537F" w:rsidRDefault="005A537F">
            <w:pPr>
              <w:jc w:val="both"/>
              <w:rPr>
                <w:rFonts w:ascii="Calibri" w:hAnsi="Calibri" w:cs="Calibri"/>
                <w:sz w:val="20"/>
                <w:szCs w:val="20"/>
              </w:rPr>
            </w:pPr>
          </w:p>
        </w:tc>
        <w:tc>
          <w:tcPr>
            <w:tcW w:w="1138" w:type="dxa"/>
            <w:vAlign w:val="center"/>
          </w:tcPr>
          <w:p w14:paraId="5C30662B" w14:textId="77777777" w:rsidR="005A537F" w:rsidRDefault="005A537F">
            <w:pPr>
              <w:jc w:val="center"/>
              <w:rPr>
                <w:rFonts w:ascii="Calibri" w:hAnsi="Calibri" w:cs="Calibri"/>
                <w:sz w:val="20"/>
                <w:szCs w:val="20"/>
              </w:rPr>
            </w:pPr>
          </w:p>
        </w:tc>
      </w:tr>
      <w:tr w:rsidR="005A537F" w14:paraId="55A25122" w14:textId="77777777">
        <w:tc>
          <w:tcPr>
            <w:tcW w:w="479" w:type="dxa"/>
            <w:vAlign w:val="center"/>
          </w:tcPr>
          <w:p w14:paraId="09E6639F" w14:textId="77777777" w:rsidR="005A537F" w:rsidRDefault="005A537F">
            <w:pPr>
              <w:jc w:val="center"/>
              <w:rPr>
                <w:rFonts w:ascii="Calibri" w:hAnsi="Calibri" w:cs="Calibri"/>
                <w:sz w:val="20"/>
                <w:szCs w:val="20"/>
              </w:rPr>
            </w:pPr>
            <w:r>
              <w:rPr>
                <w:rFonts w:ascii="Calibri" w:hAnsi="Calibri" w:cs="Calibri"/>
                <w:sz w:val="20"/>
                <w:szCs w:val="20"/>
              </w:rPr>
              <w:lastRenderedPageBreak/>
              <w:t>5</w:t>
            </w:r>
          </w:p>
        </w:tc>
        <w:tc>
          <w:tcPr>
            <w:tcW w:w="4905" w:type="dxa"/>
            <w:gridSpan w:val="5"/>
            <w:vAlign w:val="center"/>
          </w:tcPr>
          <w:p w14:paraId="66889251" w14:textId="77777777" w:rsidR="005A537F" w:rsidRDefault="005A537F">
            <w:pPr>
              <w:jc w:val="both"/>
              <w:rPr>
                <w:rFonts w:ascii="Calibri" w:hAnsi="Calibri" w:cs="Calibri"/>
                <w:sz w:val="20"/>
                <w:szCs w:val="20"/>
              </w:rPr>
            </w:pPr>
          </w:p>
        </w:tc>
        <w:tc>
          <w:tcPr>
            <w:tcW w:w="3116" w:type="dxa"/>
            <w:gridSpan w:val="2"/>
            <w:vAlign w:val="center"/>
          </w:tcPr>
          <w:p w14:paraId="2062192D" w14:textId="77777777" w:rsidR="005A537F" w:rsidRDefault="005A537F">
            <w:pPr>
              <w:jc w:val="both"/>
              <w:rPr>
                <w:rFonts w:ascii="Calibri" w:hAnsi="Calibri" w:cs="Calibri"/>
                <w:sz w:val="20"/>
                <w:szCs w:val="20"/>
              </w:rPr>
            </w:pPr>
          </w:p>
        </w:tc>
        <w:tc>
          <w:tcPr>
            <w:tcW w:w="1138" w:type="dxa"/>
            <w:vAlign w:val="center"/>
          </w:tcPr>
          <w:p w14:paraId="6E6C8E77" w14:textId="77777777" w:rsidR="005A537F" w:rsidRDefault="005A537F">
            <w:pPr>
              <w:jc w:val="center"/>
              <w:rPr>
                <w:rFonts w:ascii="Calibri" w:hAnsi="Calibri" w:cs="Calibri"/>
                <w:sz w:val="20"/>
                <w:szCs w:val="20"/>
              </w:rPr>
            </w:pPr>
          </w:p>
        </w:tc>
      </w:tr>
      <w:tr w:rsidR="005A537F" w14:paraId="1BF1AA68" w14:textId="77777777">
        <w:tc>
          <w:tcPr>
            <w:tcW w:w="9638" w:type="dxa"/>
            <w:gridSpan w:val="9"/>
            <w:shd w:val="clear" w:color="auto" w:fill="D9D9D9"/>
            <w:vAlign w:val="center"/>
          </w:tcPr>
          <w:p w14:paraId="4F0F6064" w14:textId="77777777" w:rsidR="005A537F" w:rsidRDefault="005A537F">
            <w:pPr>
              <w:rPr>
                <w:rFonts w:ascii="Calibri" w:hAnsi="Calibri" w:cs="Calibri"/>
                <w:b/>
                <w:sz w:val="22"/>
                <w:szCs w:val="22"/>
              </w:rPr>
            </w:pPr>
            <w:r>
              <w:rPr>
                <w:rFonts w:ascii="Calibri" w:hAnsi="Calibri" w:cs="Calibri"/>
                <w:b/>
                <w:sz w:val="22"/>
                <w:szCs w:val="22"/>
              </w:rPr>
              <w:t>Indicatori di risultato</w:t>
            </w:r>
          </w:p>
        </w:tc>
      </w:tr>
      <w:tr w:rsidR="005A537F" w14:paraId="136C2681" w14:textId="77777777">
        <w:tc>
          <w:tcPr>
            <w:tcW w:w="479" w:type="dxa"/>
            <w:shd w:val="clear" w:color="auto" w:fill="D9D9D9"/>
            <w:vAlign w:val="center"/>
          </w:tcPr>
          <w:p w14:paraId="21231599" w14:textId="77777777" w:rsidR="005A537F" w:rsidRDefault="005A537F">
            <w:pPr>
              <w:jc w:val="center"/>
              <w:rPr>
                <w:rFonts w:ascii="Calibri" w:hAnsi="Calibri" w:cs="Calibri"/>
                <w:b/>
                <w:sz w:val="22"/>
                <w:szCs w:val="22"/>
              </w:rPr>
            </w:pPr>
            <w:r>
              <w:rPr>
                <w:rFonts w:ascii="Calibri" w:hAnsi="Calibri" w:cs="Calibri"/>
                <w:b/>
                <w:sz w:val="22"/>
                <w:szCs w:val="22"/>
              </w:rPr>
              <w:t>N.</w:t>
            </w:r>
          </w:p>
        </w:tc>
        <w:tc>
          <w:tcPr>
            <w:tcW w:w="4905" w:type="dxa"/>
            <w:gridSpan w:val="5"/>
            <w:shd w:val="clear" w:color="auto" w:fill="D9D9D9"/>
            <w:vAlign w:val="center"/>
          </w:tcPr>
          <w:p w14:paraId="5A0062CD" w14:textId="77777777" w:rsidR="005A537F" w:rsidRDefault="005A537F">
            <w:pPr>
              <w:jc w:val="center"/>
              <w:rPr>
                <w:rFonts w:ascii="Calibri" w:hAnsi="Calibri" w:cs="Calibri"/>
                <w:b/>
                <w:sz w:val="22"/>
                <w:szCs w:val="22"/>
              </w:rPr>
            </w:pPr>
            <w:r>
              <w:rPr>
                <w:rFonts w:ascii="Calibri" w:hAnsi="Calibri" w:cs="Calibri"/>
                <w:b/>
                <w:sz w:val="22"/>
                <w:szCs w:val="22"/>
              </w:rPr>
              <w:t>Descrizione</w:t>
            </w:r>
          </w:p>
        </w:tc>
        <w:tc>
          <w:tcPr>
            <w:tcW w:w="3116" w:type="dxa"/>
            <w:gridSpan w:val="2"/>
            <w:shd w:val="clear" w:color="auto" w:fill="D9D9D9"/>
            <w:vAlign w:val="center"/>
          </w:tcPr>
          <w:p w14:paraId="5BDB329B" w14:textId="77777777" w:rsidR="005A537F" w:rsidRDefault="005A537F">
            <w:pPr>
              <w:jc w:val="center"/>
              <w:rPr>
                <w:rFonts w:ascii="Calibri" w:hAnsi="Calibri" w:cs="Calibri"/>
                <w:b/>
                <w:sz w:val="22"/>
                <w:szCs w:val="22"/>
              </w:rPr>
            </w:pPr>
            <w:r>
              <w:rPr>
                <w:rFonts w:ascii="Calibri" w:hAnsi="Calibri" w:cs="Calibri"/>
                <w:b/>
                <w:sz w:val="22"/>
                <w:szCs w:val="22"/>
              </w:rPr>
              <w:t>Indicatore Misurabile</w:t>
            </w:r>
          </w:p>
        </w:tc>
        <w:tc>
          <w:tcPr>
            <w:tcW w:w="1138" w:type="dxa"/>
            <w:shd w:val="clear" w:color="auto" w:fill="D9D9D9"/>
            <w:vAlign w:val="center"/>
          </w:tcPr>
          <w:p w14:paraId="03313FE0" w14:textId="77777777" w:rsidR="005A537F" w:rsidRDefault="005A537F">
            <w:pPr>
              <w:jc w:val="center"/>
              <w:rPr>
                <w:rFonts w:ascii="Calibri" w:hAnsi="Calibri" w:cs="Calibri"/>
                <w:b/>
                <w:sz w:val="22"/>
                <w:szCs w:val="22"/>
              </w:rPr>
            </w:pPr>
            <w:r>
              <w:rPr>
                <w:rFonts w:ascii="Calibri" w:hAnsi="Calibri" w:cs="Calibri"/>
                <w:b/>
                <w:sz w:val="22"/>
                <w:szCs w:val="22"/>
              </w:rPr>
              <w:t>Valore atteso</w:t>
            </w:r>
          </w:p>
        </w:tc>
      </w:tr>
      <w:tr w:rsidR="005A537F" w14:paraId="13406BC3" w14:textId="77777777">
        <w:tc>
          <w:tcPr>
            <w:tcW w:w="479" w:type="dxa"/>
            <w:vAlign w:val="center"/>
          </w:tcPr>
          <w:p w14:paraId="370DEA33" w14:textId="77777777" w:rsidR="005A537F" w:rsidRDefault="005A537F">
            <w:pPr>
              <w:jc w:val="center"/>
              <w:rPr>
                <w:rFonts w:ascii="Calibri" w:hAnsi="Calibri" w:cs="Calibri"/>
                <w:sz w:val="20"/>
                <w:szCs w:val="20"/>
              </w:rPr>
            </w:pPr>
            <w:r>
              <w:rPr>
                <w:rFonts w:ascii="Calibri" w:hAnsi="Calibri" w:cs="Calibri"/>
                <w:sz w:val="20"/>
                <w:szCs w:val="20"/>
              </w:rPr>
              <w:t>1</w:t>
            </w:r>
          </w:p>
        </w:tc>
        <w:tc>
          <w:tcPr>
            <w:tcW w:w="4905" w:type="dxa"/>
            <w:gridSpan w:val="5"/>
            <w:vAlign w:val="center"/>
          </w:tcPr>
          <w:p w14:paraId="2BDE6E03" w14:textId="77777777" w:rsidR="005A537F" w:rsidRDefault="005A537F">
            <w:pPr>
              <w:jc w:val="both"/>
              <w:rPr>
                <w:rFonts w:ascii="Calibri" w:hAnsi="Calibri" w:cs="Calibri"/>
                <w:sz w:val="20"/>
                <w:szCs w:val="20"/>
              </w:rPr>
            </w:pPr>
          </w:p>
        </w:tc>
        <w:tc>
          <w:tcPr>
            <w:tcW w:w="3116" w:type="dxa"/>
            <w:gridSpan w:val="2"/>
            <w:vAlign w:val="center"/>
          </w:tcPr>
          <w:p w14:paraId="0F2F2782" w14:textId="77777777" w:rsidR="005A537F" w:rsidRDefault="005A537F">
            <w:pPr>
              <w:jc w:val="both"/>
              <w:rPr>
                <w:rFonts w:ascii="Calibri" w:hAnsi="Calibri" w:cs="Calibri"/>
                <w:sz w:val="20"/>
                <w:szCs w:val="20"/>
              </w:rPr>
            </w:pPr>
          </w:p>
        </w:tc>
        <w:tc>
          <w:tcPr>
            <w:tcW w:w="1138" w:type="dxa"/>
            <w:vAlign w:val="center"/>
          </w:tcPr>
          <w:p w14:paraId="1F0B6578" w14:textId="77777777" w:rsidR="005A537F" w:rsidRDefault="005A537F">
            <w:pPr>
              <w:jc w:val="center"/>
              <w:rPr>
                <w:rFonts w:ascii="Calibri" w:hAnsi="Calibri" w:cs="Calibri"/>
                <w:sz w:val="20"/>
                <w:szCs w:val="20"/>
              </w:rPr>
            </w:pPr>
          </w:p>
        </w:tc>
      </w:tr>
      <w:tr w:rsidR="005A537F" w14:paraId="730EE312" w14:textId="77777777">
        <w:tc>
          <w:tcPr>
            <w:tcW w:w="479" w:type="dxa"/>
            <w:vAlign w:val="center"/>
          </w:tcPr>
          <w:p w14:paraId="2972D00A" w14:textId="77777777" w:rsidR="005A537F" w:rsidRDefault="005A537F">
            <w:pPr>
              <w:jc w:val="center"/>
              <w:rPr>
                <w:rFonts w:ascii="Calibri" w:hAnsi="Calibri" w:cs="Calibri"/>
                <w:sz w:val="20"/>
                <w:szCs w:val="20"/>
              </w:rPr>
            </w:pPr>
            <w:r>
              <w:rPr>
                <w:rFonts w:ascii="Calibri" w:hAnsi="Calibri" w:cs="Calibri"/>
                <w:sz w:val="20"/>
                <w:szCs w:val="20"/>
              </w:rPr>
              <w:t>2</w:t>
            </w:r>
          </w:p>
        </w:tc>
        <w:tc>
          <w:tcPr>
            <w:tcW w:w="4905" w:type="dxa"/>
            <w:gridSpan w:val="5"/>
            <w:vAlign w:val="center"/>
          </w:tcPr>
          <w:p w14:paraId="34A3CBF3" w14:textId="77777777" w:rsidR="005A537F" w:rsidRDefault="005A537F">
            <w:pPr>
              <w:jc w:val="both"/>
              <w:rPr>
                <w:rFonts w:ascii="Calibri" w:hAnsi="Calibri" w:cs="Calibri"/>
                <w:sz w:val="20"/>
                <w:szCs w:val="20"/>
              </w:rPr>
            </w:pPr>
          </w:p>
        </w:tc>
        <w:tc>
          <w:tcPr>
            <w:tcW w:w="3116" w:type="dxa"/>
            <w:gridSpan w:val="2"/>
            <w:vAlign w:val="center"/>
          </w:tcPr>
          <w:p w14:paraId="0AD40B96" w14:textId="77777777" w:rsidR="005A537F" w:rsidRDefault="005A537F">
            <w:pPr>
              <w:jc w:val="both"/>
              <w:rPr>
                <w:rFonts w:ascii="Calibri" w:hAnsi="Calibri" w:cs="Calibri"/>
                <w:sz w:val="20"/>
                <w:szCs w:val="20"/>
              </w:rPr>
            </w:pPr>
          </w:p>
        </w:tc>
        <w:tc>
          <w:tcPr>
            <w:tcW w:w="1138" w:type="dxa"/>
            <w:vAlign w:val="center"/>
          </w:tcPr>
          <w:p w14:paraId="03CD38F6" w14:textId="77777777" w:rsidR="005A537F" w:rsidRDefault="005A537F">
            <w:pPr>
              <w:jc w:val="center"/>
              <w:rPr>
                <w:rFonts w:ascii="Calibri" w:hAnsi="Calibri" w:cs="Calibri"/>
                <w:sz w:val="20"/>
                <w:szCs w:val="20"/>
              </w:rPr>
            </w:pPr>
          </w:p>
        </w:tc>
      </w:tr>
      <w:tr w:rsidR="005A537F" w14:paraId="2C825562" w14:textId="77777777">
        <w:tc>
          <w:tcPr>
            <w:tcW w:w="479" w:type="dxa"/>
            <w:vAlign w:val="center"/>
          </w:tcPr>
          <w:p w14:paraId="1D2A221A" w14:textId="77777777" w:rsidR="005A537F" w:rsidRDefault="005A537F">
            <w:pPr>
              <w:jc w:val="center"/>
              <w:rPr>
                <w:rFonts w:ascii="Calibri" w:hAnsi="Calibri" w:cs="Calibri"/>
                <w:sz w:val="20"/>
                <w:szCs w:val="20"/>
              </w:rPr>
            </w:pPr>
            <w:r>
              <w:rPr>
                <w:rFonts w:ascii="Calibri" w:hAnsi="Calibri" w:cs="Calibri"/>
                <w:sz w:val="20"/>
                <w:szCs w:val="20"/>
              </w:rPr>
              <w:t>3</w:t>
            </w:r>
          </w:p>
        </w:tc>
        <w:tc>
          <w:tcPr>
            <w:tcW w:w="4905" w:type="dxa"/>
            <w:gridSpan w:val="5"/>
            <w:vAlign w:val="center"/>
          </w:tcPr>
          <w:p w14:paraId="746AFCF5" w14:textId="77777777" w:rsidR="005A537F" w:rsidRDefault="005A537F">
            <w:pPr>
              <w:jc w:val="both"/>
              <w:rPr>
                <w:rFonts w:ascii="Calibri" w:hAnsi="Calibri" w:cs="Calibri"/>
                <w:sz w:val="20"/>
                <w:szCs w:val="20"/>
              </w:rPr>
            </w:pPr>
          </w:p>
        </w:tc>
        <w:tc>
          <w:tcPr>
            <w:tcW w:w="3116" w:type="dxa"/>
            <w:gridSpan w:val="2"/>
            <w:vAlign w:val="center"/>
          </w:tcPr>
          <w:p w14:paraId="47774814" w14:textId="77777777" w:rsidR="005A537F" w:rsidRDefault="005A537F">
            <w:pPr>
              <w:jc w:val="both"/>
              <w:rPr>
                <w:rFonts w:ascii="Calibri" w:hAnsi="Calibri" w:cs="Calibri"/>
                <w:sz w:val="20"/>
                <w:szCs w:val="20"/>
              </w:rPr>
            </w:pPr>
          </w:p>
        </w:tc>
        <w:tc>
          <w:tcPr>
            <w:tcW w:w="1138" w:type="dxa"/>
            <w:vAlign w:val="center"/>
          </w:tcPr>
          <w:p w14:paraId="4614F185" w14:textId="77777777" w:rsidR="005A537F" w:rsidRDefault="005A537F">
            <w:pPr>
              <w:jc w:val="center"/>
              <w:rPr>
                <w:rFonts w:ascii="Calibri" w:hAnsi="Calibri" w:cs="Calibri"/>
                <w:sz w:val="20"/>
                <w:szCs w:val="20"/>
              </w:rPr>
            </w:pPr>
          </w:p>
        </w:tc>
      </w:tr>
      <w:tr w:rsidR="005A537F" w14:paraId="2AF0F3C2" w14:textId="77777777">
        <w:tc>
          <w:tcPr>
            <w:tcW w:w="479" w:type="dxa"/>
            <w:vAlign w:val="center"/>
          </w:tcPr>
          <w:p w14:paraId="1F1250D1" w14:textId="77777777" w:rsidR="005A537F" w:rsidRDefault="005A537F">
            <w:pPr>
              <w:jc w:val="center"/>
              <w:rPr>
                <w:rFonts w:ascii="Calibri" w:hAnsi="Calibri" w:cs="Calibri"/>
                <w:sz w:val="20"/>
                <w:szCs w:val="20"/>
              </w:rPr>
            </w:pPr>
            <w:r>
              <w:rPr>
                <w:rFonts w:ascii="Calibri" w:hAnsi="Calibri" w:cs="Calibri"/>
                <w:sz w:val="20"/>
                <w:szCs w:val="20"/>
              </w:rPr>
              <w:t>4</w:t>
            </w:r>
          </w:p>
        </w:tc>
        <w:tc>
          <w:tcPr>
            <w:tcW w:w="4905" w:type="dxa"/>
            <w:gridSpan w:val="5"/>
            <w:vAlign w:val="center"/>
          </w:tcPr>
          <w:p w14:paraId="1CB32EF4" w14:textId="77777777" w:rsidR="005A537F" w:rsidRDefault="005A537F">
            <w:pPr>
              <w:jc w:val="both"/>
              <w:rPr>
                <w:rFonts w:ascii="Calibri" w:hAnsi="Calibri" w:cs="Calibri"/>
                <w:sz w:val="20"/>
                <w:szCs w:val="20"/>
              </w:rPr>
            </w:pPr>
          </w:p>
        </w:tc>
        <w:tc>
          <w:tcPr>
            <w:tcW w:w="3116" w:type="dxa"/>
            <w:gridSpan w:val="2"/>
            <w:vAlign w:val="center"/>
          </w:tcPr>
          <w:p w14:paraId="211D15FE" w14:textId="77777777" w:rsidR="005A537F" w:rsidRDefault="005A537F">
            <w:pPr>
              <w:jc w:val="both"/>
              <w:rPr>
                <w:rFonts w:ascii="Calibri" w:hAnsi="Calibri" w:cs="Calibri"/>
                <w:sz w:val="20"/>
                <w:szCs w:val="20"/>
              </w:rPr>
            </w:pPr>
          </w:p>
        </w:tc>
        <w:tc>
          <w:tcPr>
            <w:tcW w:w="1138" w:type="dxa"/>
            <w:vAlign w:val="center"/>
          </w:tcPr>
          <w:p w14:paraId="73E17275" w14:textId="77777777" w:rsidR="005A537F" w:rsidRDefault="005A537F">
            <w:pPr>
              <w:jc w:val="center"/>
              <w:rPr>
                <w:rFonts w:ascii="Calibri" w:hAnsi="Calibri" w:cs="Calibri"/>
                <w:sz w:val="20"/>
                <w:szCs w:val="20"/>
              </w:rPr>
            </w:pPr>
          </w:p>
        </w:tc>
      </w:tr>
      <w:tr w:rsidR="005A537F" w14:paraId="78E812A1" w14:textId="77777777">
        <w:tc>
          <w:tcPr>
            <w:tcW w:w="479" w:type="dxa"/>
            <w:vAlign w:val="center"/>
          </w:tcPr>
          <w:p w14:paraId="78C419B0" w14:textId="77777777" w:rsidR="005A537F" w:rsidRDefault="005A537F">
            <w:pPr>
              <w:jc w:val="center"/>
              <w:rPr>
                <w:rFonts w:ascii="Calibri" w:hAnsi="Calibri" w:cs="Calibri"/>
                <w:sz w:val="20"/>
                <w:szCs w:val="20"/>
              </w:rPr>
            </w:pPr>
            <w:r>
              <w:rPr>
                <w:rFonts w:ascii="Calibri" w:hAnsi="Calibri" w:cs="Calibri"/>
                <w:sz w:val="20"/>
                <w:szCs w:val="20"/>
              </w:rPr>
              <w:t>5</w:t>
            </w:r>
          </w:p>
        </w:tc>
        <w:tc>
          <w:tcPr>
            <w:tcW w:w="4905" w:type="dxa"/>
            <w:gridSpan w:val="5"/>
            <w:vAlign w:val="center"/>
          </w:tcPr>
          <w:p w14:paraId="161A6854" w14:textId="77777777" w:rsidR="005A537F" w:rsidRDefault="005A537F">
            <w:pPr>
              <w:jc w:val="both"/>
              <w:rPr>
                <w:rFonts w:ascii="Calibri" w:hAnsi="Calibri" w:cs="Calibri"/>
                <w:sz w:val="20"/>
                <w:szCs w:val="20"/>
              </w:rPr>
            </w:pPr>
          </w:p>
        </w:tc>
        <w:tc>
          <w:tcPr>
            <w:tcW w:w="3116" w:type="dxa"/>
            <w:gridSpan w:val="2"/>
            <w:vAlign w:val="center"/>
          </w:tcPr>
          <w:p w14:paraId="0E212DDE" w14:textId="77777777" w:rsidR="005A537F" w:rsidRDefault="005A537F">
            <w:pPr>
              <w:jc w:val="both"/>
              <w:rPr>
                <w:rFonts w:ascii="Calibri" w:hAnsi="Calibri" w:cs="Calibri"/>
                <w:sz w:val="20"/>
                <w:szCs w:val="20"/>
              </w:rPr>
            </w:pPr>
          </w:p>
        </w:tc>
        <w:tc>
          <w:tcPr>
            <w:tcW w:w="1138" w:type="dxa"/>
            <w:vAlign w:val="center"/>
          </w:tcPr>
          <w:p w14:paraId="29E95ED6" w14:textId="77777777" w:rsidR="005A537F" w:rsidRDefault="005A537F">
            <w:pPr>
              <w:jc w:val="center"/>
              <w:rPr>
                <w:rFonts w:ascii="Calibri" w:hAnsi="Calibri" w:cs="Calibri"/>
                <w:sz w:val="20"/>
                <w:szCs w:val="20"/>
              </w:rPr>
            </w:pPr>
          </w:p>
        </w:tc>
      </w:tr>
      <w:tr w:rsidR="005A537F" w14:paraId="6541BA86" w14:textId="77777777">
        <w:tc>
          <w:tcPr>
            <w:tcW w:w="9638" w:type="dxa"/>
            <w:gridSpan w:val="9"/>
            <w:shd w:val="clear" w:color="auto" w:fill="D9D9D9"/>
            <w:vAlign w:val="center"/>
          </w:tcPr>
          <w:tbl>
            <w:tblPr>
              <w:tblW w:w="0" w:type="auto"/>
              <w:tblInd w:w="0" w:type="dxa"/>
              <w:tblLook w:val="0000" w:firstRow="0" w:lastRow="0" w:firstColumn="0" w:lastColumn="0" w:noHBand="0" w:noVBand="0"/>
            </w:tblPr>
            <w:tblGrid>
              <w:gridCol w:w="7525"/>
            </w:tblGrid>
            <w:tr w:rsidR="005A537F" w14:paraId="286D5E6D" w14:textId="77777777">
              <w:trPr>
                <w:trHeight w:val="190"/>
              </w:trPr>
              <w:tc>
                <w:tcPr>
                  <w:tcW w:w="7525" w:type="dxa"/>
                </w:tcPr>
                <w:p w14:paraId="7A1F90FD" w14:textId="77777777" w:rsidR="005A537F" w:rsidRDefault="005A537F">
                  <w:pPr>
                    <w:pStyle w:val="Default"/>
                    <w:rPr>
                      <w:rFonts w:ascii="Calibri" w:hAnsi="Calibri" w:cs="Calibri"/>
                      <w:b/>
                      <w:bCs/>
                      <w:sz w:val="22"/>
                      <w:szCs w:val="22"/>
                    </w:rPr>
                  </w:pPr>
                  <w:r>
                    <w:rPr>
                      <w:rFonts w:ascii="Calibri" w:hAnsi="Calibri" w:cs="Calibri"/>
                      <w:b/>
                      <w:bCs/>
                      <w:sz w:val="22"/>
                      <w:szCs w:val="22"/>
                    </w:rPr>
                    <w:t xml:space="preserve">Stima degli indicatori </w:t>
                  </w:r>
                </w:p>
                <w:p w14:paraId="280A2655" w14:textId="77777777" w:rsidR="005A537F" w:rsidRDefault="005A537F">
                  <w:pPr>
                    <w:pStyle w:val="Default"/>
                    <w:rPr>
                      <w:rFonts w:ascii="Calibri" w:hAnsi="Calibri" w:cs="Calibri"/>
                      <w:sz w:val="18"/>
                      <w:szCs w:val="18"/>
                    </w:rPr>
                  </w:pPr>
                  <w:r>
                    <w:rPr>
                      <w:rFonts w:ascii="Calibri" w:hAnsi="Calibri" w:cs="Calibri"/>
                      <w:sz w:val="18"/>
                      <w:szCs w:val="18"/>
                    </w:rPr>
                    <w:t>Descrivere di seguito le modalità con le quali sono stati identificati e verranno misurati gli indicatori.</w:t>
                  </w:r>
                </w:p>
              </w:tc>
            </w:tr>
          </w:tbl>
          <w:p w14:paraId="06CC4362" w14:textId="77777777" w:rsidR="005A537F" w:rsidRDefault="005A537F">
            <w:pPr>
              <w:rPr>
                <w:rFonts w:ascii="Calibri" w:hAnsi="Calibri" w:cs="Calibri"/>
                <w:b/>
                <w:sz w:val="22"/>
                <w:szCs w:val="22"/>
              </w:rPr>
            </w:pPr>
            <w:r>
              <w:rPr>
                <w:rFonts w:ascii="Calibri" w:hAnsi="Calibri" w:cs="Calibri"/>
                <w:bCs/>
                <w:sz w:val="18"/>
                <w:szCs w:val="18"/>
              </w:rPr>
              <w:t>(max ½</w:t>
            </w:r>
            <w:r>
              <w:rPr>
                <w:rFonts w:ascii="Calibri" w:hAnsi="Calibri" w:cs="Calibri"/>
                <w:sz w:val="18"/>
                <w:szCs w:val="18"/>
              </w:rPr>
              <w:t xml:space="preserve"> pag.)</w:t>
            </w:r>
          </w:p>
        </w:tc>
      </w:tr>
      <w:tr w:rsidR="005A537F" w14:paraId="1120513E" w14:textId="77777777">
        <w:tc>
          <w:tcPr>
            <w:tcW w:w="9638" w:type="dxa"/>
            <w:gridSpan w:val="9"/>
            <w:shd w:val="clear" w:color="auto" w:fill="FFFFFF"/>
            <w:vAlign w:val="center"/>
          </w:tcPr>
          <w:p w14:paraId="259DA22A" w14:textId="77777777" w:rsidR="005A537F" w:rsidRDefault="005A537F">
            <w:pPr>
              <w:rPr>
                <w:rFonts w:ascii="Calibri" w:hAnsi="Calibri" w:cs="Calibri"/>
                <w:b/>
                <w:sz w:val="22"/>
                <w:szCs w:val="22"/>
              </w:rPr>
            </w:pPr>
          </w:p>
          <w:p w14:paraId="2B62E5EC" w14:textId="77777777" w:rsidR="005A537F" w:rsidRDefault="005A537F">
            <w:pPr>
              <w:rPr>
                <w:rFonts w:ascii="Calibri" w:hAnsi="Calibri" w:cs="Calibri"/>
                <w:b/>
                <w:sz w:val="22"/>
                <w:szCs w:val="22"/>
              </w:rPr>
            </w:pPr>
          </w:p>
          <w:p w14:paraId="0C1B5F36" w14:textId="77777777" w:rsidR="005A537F" w:rsidRDefault="005A537F">
            <w:pPr>
              <w:rPr>
                <w:rFonts w:ascii="Calibri" w:hAnsi="Calibri" w:cs="Calibri"/>
                <w:b/>
                <w:sz w:val="22"/>
                <w:szCs w:val="22"/>
              </w:rPr>
            </w:pPr>
          </w:p>
        </w:tc>
      </w:tr>
    </w:tbl>
    <w:p w14:paraId="1FD97AF6" w14:textId="77777777" w:rsidR="005A537F" w:rsidRDefault="005A537F">
      <w:pPr>
        <w:spacing w:line="360" w:lineRule="auto"/>
        <w:rPr>
          <w:rFonts w:ascii="Calibri" w:hAnsi="Calibri" w:cs="Calibri"/>
          <w:i/>
          <w:iCs/>
          <w:sz w:val="22"/>
          <w:szCs w:val="22"/>
        </w:rPr>
      </w:pPr>
    </w:p>
    <w:p w14:paraId="754EF51F" w14:textId="77777777" w:rsidR="005A537F" w:rsidRDefault="005A537F">
      <w:pPr>
        <w:spacing w:line="360" w:lineRule="auto"/>
        <w:rPr>
          <w:rFonts w:ascii="Calibri" w:hAnsi="Calibri" w:cs="Calibri"/>
          <w:i/>
          <w:iCs/>
          <w:sz w:val="22"/>
          <w:szCs w:val="22"/>
        </w:rPr>
      </w:pPr>
      <w:r>
        <w:rPr>
          <w:rFonts w:ascii="Calibri" w:hAnsi="Calibri" w:cs="Calibri"/>
          <w:i/>
          <w:iCs/>
          <w:sz w:val="22"/>
          <w:szCs w:val="22"/>
        </w:rPr>
        <w:t xml:space="preserve">Replicare tale scheda per ciascuna delle attività programmate, come da avviso </w:t>
      </w:r>
    </w:p>
    <w:p w14:paraId="711EAA95" w14:textId="77777777" w:rsidR="005A537F" w:rsidRDefault="005A537F">
      <w:pPr>
        <w:pageBreakBefore/>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63216697"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40830DF1" w14:textId="77777777" w:rsidR="005A537F" w:rsidRDefault="005A537F">
            <w:pPr>
              <w:rPr>
                <w:rFonts w:ascii="Calibri" w:hAnsi="Calibri" w:cs="Calibri"/>
                <w:sz w:val="18"/>
                <w:szCs w:val="18"/>
              </w:rPr>
            </w:pPr>
            <w:proofErr w:type="gramStart"/>
            <w:r>
              <w:rPr>
                <w:rFonts w:ascii="Calibri" w:hAnsi="Calibri" w:cs="Calibri"/>
                <w:b/>
                <w:bCs/>
                <w:sz w:val="22"/>
                <w:szCs w:val="22"/>
              </w:rPr>
              <w:t>Complementarietà</w:t>
            </w:r>
            <w:proofErr w:type="gramEnd"/>
            <w:r>
              <w:rPr>
                <w:rFonts w:ascii="Calibri" w:hAnsi="Calibri" w:cs="Calibri"/>
                <w:b/>
                <w:bCs/>
                <w:sz w:val="22"/>
                <w:szCs w:val="22"/>
              </w:rPr>
              <w:t xml:space="preserve"> e sinergie con altre iniziative ed interventi</w:t>
            </w:r>
          </w:p>
          <w:p w14:paraId="7EBA9B1B" w14:textId="77777777" w:rsidR="005A537F" w:rsidRDefault="005A537F">
            <w:pPr>
              <w:jc w:val="both"/>
              <w:rPr>
                <w:rFonts w:ascii="Calibri" w:hAnsi="Calibri" w:cs="Calibri"/>
                <w:sz w:val="20"/>
                <w:szCs w:val="20"/>
              </w:rPr>
            </w:pPr>
            <w:r>
              <w:rPr>
                <w:rFonts w:ascii="Calibri" w:hAnsi="Calibri" w:cs="Calibri"/>
                <w:sz w:val="18"/>
                <w:szCs w:val="18"/>
              </w:rPr>
              <w:t xml:space="preserve">Indicare le strategie e gli strumenti adottati per verificare che le attività del progetto si coordinino con altri interventi ed iniziative attive a livello territoriale. Spiegare quali azioni saranno </w:t>
            </w:r>
            <w:proofErr w:type="gramStart"/>
            <w:r>
              <w:rPr>
                <w:rFonts w:ascii="Calibri" w:hAnsi="Calibri" w:cs="Calibri"/>
                <w:sz w:val="18"/>
                <w:szCs w:val="18"/>
              </w:rPr>
              <w:t>poste in essere</w:t>
            </w:r>
            <w:proofErr w:type="gramEnd"/>
            <w:r>
              <w:rPr>
                <w:rFonts w:ascii="Calibri" w:hAnsi="Calibri" w:cs="Calibri"/>
                <w:sz w:val="18"/>
                <w:szCs w:val="18"/>
              </w:rPr>
              <w:t xml:space="preserve"> per evitare duplicazioni degli interventi e garantire sinergie.</w:t>
            </w:r>
          </w:p>
          <w:p w14:paraId="57DD62BA" w14:textId="77777777" w:rsidR="005A537F" w:rsidRDefault="005A537F">
            <w:r>
              <w:rPr>
                <w:rFonts w:ascii="Calibri" w:hAnsi="Calibri" w:cs="Calibri"/>
                <w:sz w:val="20"/>
                <w:szCs w:val="20"/>
              </w:rPr>
              <w:t>(Max 1 pag.)</w:t>
            </w:r>
          </w:p>
        </w:tc>
      </w:tr>
      <w:tr w:rsidR="005A537F" w14:paraId="46D9188F" w14:textId="77777777">
        <w:tc>
          <w:tcPr>
            <w:tcW w:w="9638" w:type="dxa"/>
            <w:tcBorders>
              <w:top w:val="single" w:sz="4" w:space="0" w:color="000000"/>
              <w:left w:val="single" w:sz="4" w:space="0" w:color="000000"/>
              <w:bottom w:val="single" w:sz="4" w:space="0" w:color="000000"/>
              <w:right w:val="single" w:sz="4" w:space="0" w:color="000000"/>
            </w:tcBorders>
          </w:tcPr>
          <w:p w14:paraId="136993B6" w14:textId="77777777" w:rsidR="005A537F" w:rsidRDefault="005A537F">
            <w:pPr>
              <w:snapToGrid w:val="0"/>
              <w:rPr>
                <w:rFonts w:ascii="Calibri" w:hAnsi="Calibri" w:cs="Calibri"/>
                <w:sz w:val="22"/>
                <w:szCs w:val="22"/>
              </w:rPr>
            </w:pPr>
          </w:p>
          <w:p w14:paraId="54547353" w14:textId="77777777" w:rsidR="005A537F" w:rsidRDefault="005A537F">
            <w:pPr>
              <w:rPr>
                <w:rFonts w:ascii="Calibri" w:hAnsi="Calibri" w:cs="Calibri"/>
                <w:sz w:val="22"/>
                <w:szCs w:val="22"/>
              </w:rPr>
            </w:pPr>
          </w:p>
        </w:tc>
      </w:tr>
    </w:tbl>
    <w:p w14:paraId="119004E3"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77C79DB3"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5D183142" w14:textId="77777777" w:rsidR="005A537F" w:rsidRDefault="005A537F">
            <w:pPr>
              <w:rPr>
                <w:rFonts w:ascii="Calibri" w:hAnsi="Calibri" w:cs="Calibri"/>
                <w:sz w:val="18"/>
                <w:szCs w:val="18"/>
              </w:rPr>
            </w:pPr>
            <w:r>
              <w:rPr>
                <w:rFonts w:ascii="Calibri" w:hAnsi="Calibri" w:cs="Calibri"/>
                <w:b/>
                <w:bCs/>
                <w:sz w:val="22"/>
                <w:szCs w:val="22"/>
              </w:rPr>
              <w:t>Sostenibilità del progetto e dei suoi risultati</w:t>
            </w:r>
          </w:p>
          <w:p w14:paraId="0426A50B" w14:textId="77777777" w:rsidR="005A537F" w:rsidRDefault="005A537F">
            <w:pPr>
              <w:rPr>
                <w:rFonts w:ascii="Calibri" w:hAnsi="Calibri" w:cs="Calibri"/>
                <w:sz w:val="20"/>
                <w:szCs w:val="20"/>
              </w:rPr>
            </w:pPr>
            <w:r>
              <w:rPr>
                <w:rFonts w:ascii="Calibri" w:hAnsi="Calibri" w:cs="Calibri"/>
                <w:sz w:val="18"/>
                <w:szCs w:val="18"/>
              </w:rPr>
              <w:t>Indicare le strategie, le risorse e gli strumenti adottati per generare risultati ed effetti che permangano nel tempo anche dopo la cessazione delle attività di progetto (Es. creazione di network/partnership stabili e duraturi, individuazione di ulteriori fonti di finanziamento).</w:t>
            </w:r>
          </w:p>
          <w:p w14:paraId="59965855" w14:textId="77777777" w:rsidR="005A537F" w:rsidRDefault="005A537F">
            <w:r>
              <w:rPr>
                <w:rFonts w:ascii="Calibri" w:hAnsi="Calibri" w:cs="Calibri"/>
                <w:sz w:val="20"/>
                <w:szCs w:val="20"/>
              </w:rPr>
              <w:t>(Max 1 pag.)</w:t>
            </w:r>
          </w:p>
        </w:tc>
      </w:tr>
      <w:tr w:rsidR="005A537F" w14:paraId="69DF2D7C" w14:textId="77777777">
        <w:tc>
          <w:tcPr>
            <w:tcW w:w="9638" w:type="dxa"/>
            <w:tcBorders>
              <w:top w:val="single" w:sz="4" w:space="0" w:color="000000"/>
              <w:left w:val="single" w:sz="4" w:space="0" w:color="000000"/>
              <w:bottom w:val="single" w:sz="4" w:space="0" w:color="000000"/>
              <w:right w:val="single" w:sz="4" w:space="0" w:color="000000"/>
            </w:tcBorders>
          </w:tcPr>
          <w:p w14:paraId="3FF9E0A7" w14:textId="77777777" w:rsidR="005A537F" w:rsidRDefault="005A537F">
            <w:pPr>
              <w:snapToGrid w:val="0"/>
              <w:rPr>
                <w:rFonts w:ascii="Calibri" w:hAnsi="Calibri" w:cs="Calibri"/>
                <w:sz w:val="22"/>
                <w:szCs w:val="22"/>
              </w:rPr>
            </w:pPr>
          </w:p>
          <w:p w14:paraId="702C2D9F" w14:textId="77777777" w:rsidR="005A537F" w:rsidRDefault="005A537F">
            <w:pPr>
              <w:rPr>
                <w:rFonts w:ascii="Calibri" w:hAnsi="Calibri" w:cs="Calibri"/>
                <w:sz w:val="22"/>
                <w:szCs w:val="22"/>
              </w:rPr>
            </w:pPr>
          </w:p>
        </w:tc>
      </w:tr>
    </w:tbl>
    <w:p w14:paraId="31E0F0A6"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14ED7CC2"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1D7CDAC9" w14:textId="77777777" w:rsidR="005A537F" w:rsidRDefault="005A537F">
            <w:pPr>
              <w:rPr>
                <w:rFonts w:ascii="Calibri" w:hAnsi="Calibri" w:cs="Calibri"/>
                <w:sz w:val="18"/>
                <w:szCs w:val="18"/>
              </w:rPr>
            </w:pPr>
            <w:r>
              <w:rPr>
                <w:rFonts w:ascii="Calibri" w:hAnsi="Calibri" w:cs="Calibri"/>
                <w:b/>
                <w:bCs/>
                <w:sz w:val="22"/>
                <w:szCs w:val="22"/>
              </w:rPr>
              <w:t>Project Management</w:t>
            </w:r>
          </w:p>
          <w:p w14:paraId="59E219A0" w14:textId="77777777" w:rsidR="005A537F" w:rsidRDefault="005A537F">
            <w:pPr>
              <w:rPr>
                <w:rFonts w:ascii="Calibri" w:hAnsi="Calibri" w:cs="Calibri"/>
                <w:sz w:val="20"/>
                <w:szCs w:val="20"/>
              </w:rPr>
            </w:pPr>
            <w:r>
              <w:rPr>
                <w:rFonts w:ascii="Calibri" w:hAnsi="Calibri" w:cs="Calibri"/>
                <w:sz w:val="18"/>
                <w:szCs w:val="18"/>
              </w:rPr>
              <w:t xml:space="preserve">Spiegare il disegno complessivo della gestione del progetto, in particolare chiarire come verranno prese le decisioni e come sarà assicurato il coordinamento tra i partner, la rete territoriale e la Regione </w:t>
            </w:r>
            <w:ins w:id="26" w:author="Utente" w:date="2021-05-05T11:04:00Z">
              <w:r>
                <w:rPr>
                  <w:rFonts w:ascii="Calibri" w:hAnsi="Calibri" w:cs="Calibri"/>
                  <w:sz w:val="18"/>
                  <w:szCs w:val="18"/>
                </w:rPr>
                <w:t>Basilicata</w:t>
              </w:r>
            </w:ins>
            <w:del w:id="27" w:author="Utente" w:date="2021-05-05T11:04:00Z">
              <w:r>
                <w:rPr>
                  <w:rFonts w:ascii="Calibri" w:hAnsi="Calibri" w:cs="Calibri"/>
                  <w:sz w:val="18"/>
                  <w:szCs w:val="18"/>
                </w:rPr>
                <w:delText>Campania</w:delText>
              </w:r>
            </w:del>
            <w:r>
              <w:rPr>
                <w:rFonts w:ascii="Calibri" w:hAnsi="Calibri" w:cs="Calibri"/>
                <w:sz w:val="18"/>
                <w:szCs w:val="18"/>
              </w:rPr>
              <w:t xml:space="preserve">, nonché tra le diverse azioni programmate </w:t>
            </w:r>
          </w:p>
          <w:p w14:paraId="51FDE957" w14:textId="77777777" w:rsidR="005A537F" w:rsidRDefault="005A537F">
            <w:r>
              <w:rPr>
                <w:rFonts w:ascii="Calibri" w:hAnsi="Calibri" w:cs="Calibri"/>
                <w:sz w:val="20"/>
                <w:szCs w:val="20"/>
              </w:rPr>
              <w:t>(Max 1,5 pag.)</w:t>
            </w:r>
          </w:p>
        </w:tc>
      </w:tr>
      <w:tr w:rsidR="005A537F" w14:paraId="1CDF1646" w14:textId="77777777">
        <w:tc>
          <w:tcPr>
            <w:tcW w:w="9638" w:type="dxa"/>
            <w:tcBorders>
              <w:top w:val="single" w:sz="4" w:space="0" w:color="000000"/>
              <w:left w:val="single" w:sz="4" w:space="0" w:color="000000"/>
              <w:bottom w:val="single" w:sz="4" w:space="0" w:color="000000"/>
              <w:right w:val="single" w:sz="4" w:space="0" w:color="000000"/>
            </w:tcBorders>
          </w:tcPr>
          <w:p w14:paraId="75D7E342" w14:textId="77777777" w:rsidR="005A537F" w:rsidRDefault="005A537F">
            <w:pPr>
              <w:snapToGrid w:val="0"/>
              <w:rPr>
                <w:rFonts w:ascii="Calibri" w:hAnsi="Calibri" w:cs="Calibri"/>
                <w:sz w:val="22"/>
                <w:szCs w:val="22"/>
              </w:rPr>
            </w:pPr>
          </w:p>
          <w:p w14:paraId="7636516F" w14:textId="77777777" w:rsidR="005A537F" w:rsidRDefault="005A537F">
            <w:pPr>
              <w:rPr>
                <w:rFonts w:ascii="Calibri" w:hAnsi="Calibri" w:cs="Calibri"/>
                <w:sz w:val="22"/>
                <w:szCs w:val="22"/>
              </w:rPr>
            </w:pPr>
          </w:p>
        </w:tc>
      </w:tr>
    </w:tbl>
    <w:p w14:paraId="35663427"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25E75454"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2CEB82E7" w14:textId="77777777" w:rsidR="005A537F" w:rsidRDefault="005A537F">
            <w:pPr>
              <w:rPr>
                <w:rFonts w:ascii="Calibri" w:hAnsi="Calibri" w:cs="Calibri"/>
                <w:sz w:val="20"/>
                <w:szCs w:val="20"/>
              </w:rPr>
            </w:pPr>
            <w:r>
              <w:rPr>
                <w:rFonts w:ascii="Calibri" w:hAnsi="Calibri" w:cs="Calibri"/>
                <w:b/>
                <w:bCs/>
                <w:sz w:val="22"/>
                <w:szCs w:val="22"/>
              </w:rPr>
              <w:t>Modalità di gestione, controllo e rendicontazione</w:t>
            </w:r>
          </w:p>
          <w:p w14:paraId="62099D60" w14:textId="77777777" w:rsidR="005A537F" w:rsidRDefault="005A537F">
            <w:r>
              <w:rPr>
                <w:rFonts w:ascii="Calibri" w:hAnsi="Calibri" w:cs="Calibri"/>
                <w:sz w:val="20"/>
                <w:szCs w:val="20"/>
              </w:rPr>
              <w:t>(Max 1 pag.)</w:t>
            </w:r>
          </w:p>
        </w:tc>
      </w:tr>
      <w:tr w:rsidR="005A537F" w14:paraId="4F1EA7B7" w14:textId="77777777">
        <w:tc>
          <w:tcPr>
            <w:tcW w:w="9638" w:type="dxa"/>
            <w:tcBorders>
              <w:top w:val="single" w:sz="4" w:space="0" w:color="000000"/>
              <w:left w:val="single" w:sz="4" w:space="0" w:color="000000"/>
              <w:bottom w:val="single" w:sz="4" w:space="0" w:color="000000"/>
              <w:right w:val="single" w:sz="4" w:space="0" w:color="000000"/>
            </w:tcBorders>
          </w:tcPr>
          <w:p w14:paraId="369AD5EF" w14:textId="77777777" w:rsidR="005A537F" w:rsidRDefault="005A537F">
            <w:pPr>
              <w:snapToGrid w:val="0"/>
              <w:rPr>
                <w:rFonts w:ascii="Calibri" w:hAnsi="Calibri" w:cs="Calibri"/>
                <w:sz w:val="22"/>
                <w:szCs w:val="22"/>
              </w:rPr>
            </w:pPr>
          </w:p>
          <w:p w14:paraId="6D0E0D3C" w14:textId="77777777" w:rsidR="005A537F" w:rsidRDefault="005A537F">
            <w:pPr>
              <w:rPr>
                <w:rFonts w:ascii="Calibri" w:hAnsi="Calibri" w:cs="Calibri"/>
                <w:sz w:val="22"/>
                <w:szCs w:val="22"/>
              </w:rPr>
            </w:pPr>
          </w:p>
        </w:tc>
      </w:tr>
    </w:tbl>
    <w:p w14:paraId="6614E721"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216021A6"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4AF3BA0D" w14:textId="77777777" w:rsidR="005A537F" w:rsidRDefault="005A537F">
            <w:pPr>
              <w:rPr>
                <w:rFonts w:ascii="Calibri" w:hAnsi="Calibri" w:cs="Calibri"/>
                <w:sz w:val="18"/>
                <w:szCs w:val="18"/>
              </w:rPr>
            </w:pPr>
            <w:r>
              <w:rPr>
                <w:rFonts w:ascii="Calibri" w:hAnsi="Calibri" w:cs="Calibri"/>
                <w:b/>
                <w:bCs/>
                <w:sz w:val="22"/>
                <w:szCs w:val="22"/>
              </w:rPr>
              <w:t>Gruppo di lavoro</w:t>
            </w:r>
          </w:p>
          <w:p w14:paraId="03354F21" w14:textId="77777777" w:rsidR="005A537F" w:rsidRDefault="005A537F">
            <w:pPr>
              <w:pStyle w:val="Default"/>
              <w:rPr>
                <w:rFonts w:ascii="Calibri" w:hAnsi="Calibri" w:cs="Calibri"/>
                <w:sz w:val="18"/>
                <w:szCs w:val="18"/>
              </w:rPr>
            </w:pPr>
            <w:r>
              <w:rPr>
                <w:rFonts w:ascii="Calibri" w:hAnsi="Calibri" w:cs="Calibri"/>
                <w:sz w:val="18"/>
                <w:szCs w:val="18"/>
              </w:rPr>
              <w:t xml:space="preserve">Fornire la lista delle figure professionali impiegate nel progetto e previste nel budget, esplicitandone la funzione (ad esempio responsabile del progetto, direttore finanziario, ricercatore </w:t>
            </w:r>
            <w:proofErr w:type="spellStart"/>
            <w:r>
              <w:rPr>
                <w:rFonts w:ascii="Calibri" w:hAnsi="Calibri" w:cs="Calibri"/>
                <w:sz w:val="18"/>
                <w:szCs w:val="18"/>
              </w:rPr>
              <w:t>ecc</w:t>
            </w:r>
            <w:proofErr w:type="spellEnd"/>
            <w:r>
              <w:rPr>
                <w:rFonts w:ascii="Calibri" w:hAnsi="Calibri" w:cs="Calibri"/>
                <w:sz w:val="18"/>
                <w:szCs w:val="18"/>
              </w:rPr>
              <w:t xml:space="preserve">) e descrivere brevemente i loro compiti. </w:t>
            </w:r>
          </w:p>
          <w:p w14:paraId="2F2966A0" w14:textId="77777777" w:rsidR="005A537F" w:rsidRDefault="005A537F">
            <w:pPr>
              <w:pStyle w:val="Default"/>
              <w:rPr>
                <w:rFonts w:ascii="Calibri" w:hAnsi="Calibri" w:cs="Calibri"/>
                <w:sz w:val="20"/>
                <w:szCs w:val="20"/>
              </w:rPr>
            </w:pPr>
            <w:r>
              <w:rPr>
                <w:rFonts w:ascii="Calibri" w:hAnsi="Calibri" w:cs="Calibri"/>
                <w:sz w:val="18"/>
                <w:szCs w:val="18"/>
              </w:rPr>
              <w:t xml:space="preserve">Descrivere inoltre qualifiche e competenze delle risorse umane coinvolte nel gruppo di lavoro. </w:t>
            </w:r>
          </w:p>
          <w:p w14:paraId="6252E676" w14:textId="77777777" w:rsidR="005A537F" w:rsidRDefault="005A537F">
            <w:r>
              <w:rPr>
                <w:rFonts w:ascii="Calibri" w:hAnsi="Calibri" w:cs="Calibri"/>
                <w:sz w:val="20"/>
                <w:szCs w:val="20"/>
              </w:rPr>
              <w:t>(Max 1 pag.)</w:t>
            </w:r>
          </w:p>
        </w:tc>
      </w:tr>
      <w:tr w:rsidR="005A537F" w14:paraId="237FD2D1" w14:textId="77777777">
        <w:tc>
          <w:tcPr>
            <w:tcW w:w="9638" w:type="dxa"/>
            <w:tcBorders>
              <w:top w:val="single" w:sz="4" w:space="0" w:color="000000"/>
              <w:left w:val="single" w:sz="4" w:space="0" w:color="000000"/>
              <w:bottom w:val="single" w:sz="4" w:space="0" w:color="000000"/>
              <w:right w:val="single" w:sz="4" w:space="0" w:color="000000"/>
            </w:tcBorders>
          </w:tcPr>
          <w:p w14:paraId="7FF79C8A" w14:textId="77777777" w:rsidR="005A537F" w:rsidRDefault="005A537F">
            <w:pPr>
              <w:snapToGrid w:val="0"/>
              <w:rPr>
                <w:rFonts w:ascii="Calibri" w:hAnsi="Calibri" w:cs="Calibri"/>
                <w:sz w:val="22"/>
                <w:szCs w:val="22"/>
              </w:rPr>
            </w:pPr>
          </w:p>
          <w:p w14:paraId="593D6606" w14:textId="77777777" w:rsidR="005A537F" w:rsidRDefault="005A537F">
            <w:pPr>
              <w:rPr>
                <w:rFonts w:ascii="Calibri" w:hAnsi="Calibri" w:cs="Calibri"/>
                <w:sz w:val="22"/>
                <w:szCs w:val="22"/>
              </w:rPr>
            </w:pPr>
          </w:p>
        </w:tc>
      </w:tr>
    </w:tbl>
    <w:p w14:paraId="79C75F35"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6A395F68"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709C78CD" w14:textId="77777777" w:rsidR="005A537F" w:rsidRDefault="005A537F">
            <w:pPr>
              <w:rPr>
                <w:rFonts w:ascii="Calibri" w:hAnsi="Calibri" w:cs="Calibri"/>
                <w:sz w:val="18"/>
                <w:szCs w:val="18"/>
              </w:rPr>
            </w:pPr>
            <w:r>
              <w:rPr>
                <w:rFonts w:ascii="Calibri" w:hAnsi="Calibri" w:cs="Calibri"/>
                <w:b/>
                <w:bCs/>
                <w:sz w:val="22"/>
                <w:szCs w:val="22"/>
              </w:rPr>
              <w:t>Organigramma e relazioni funzionali</w:t>
            </w:r>
          </w:p>
          <w:p w14:paraId="3DD336C0" w14:textId="77777777" w:rsidR="005A537F" w:rsidRDefault="005A537F">
            <w:pPr>
              <w:rPr>
                <w:rFonts w:ascii="Calibri" w:hAnsi="Calibri" w:cs="Calibri"/>
                <w:sz w:val="20"/>
                <w:szCs w:val="20"/>
              </w:rPr>
            </w:pPr>
            <w:r>
              <w:rPr>
                <w:rFonts w:ascii="Calibri" w:hAnsi="Calibri" w:cs="Calibri"/>
                <w:sz w:val="18"/>
                <w:szCs w:val="18"/>
              </w:rPr>
              <w:t>Inserire anche una rappresentazione grafica esplicativa</w:t>
            </w:r>
          </w:p>
          <w:p w14:paraId="6AE83B57" w14:textId="77777777" w:rsidR="005A537F" w:rsidRDefault="005A537F">
            <w:r>
              <w:rPr>
                <w:rFonts w:ascii="Calibri" w:hAnsi="Calibri" w:cs="Calibri"/>
                <w:sz w:val="20"/>
                <w:szCs w:val="20"/>
              </w:rPr>
              <w:t>(Max 1 pag.)</w:t>
            </w:r>
          </w:p>
        </w:tc>
      </w:tr>
      <w:tr w:rsidR="005A537F" w14:paraId="383D1AE8" w14:textId="77777777">
        <w:tc>
          <w:tcPr>
            <w:tcW w:w="9638" w:type="dxa"/>
            <w:tcBorders>
              <w:top w:val="single" w:sz="4" w:space="0" w:color="000000"/>
              <w:left w:val="single" w:sz="4" w:space="0" w:color="000000"/>
              <w:bottom w:val="single" w:sz="4" w:space="0" w:color="000000"/>
              <w:right w:val="single" w:sz="4" w:space="0" w:color="000000"/>
            </w:tcBorders>
          </w:tcPr>
          <w:p w14:paraId="360DFAB7" w14:textId="77777777" w:rsidR="005A537F" w:rsidRDefault="005A537F">
            <w:pPr>
              <w:snapToGrid w:val="0"/>
              <w:rPr>
                <w:rFonts w:ascii="Calibri" w:hAnsi="Calibri" w:cs="Calibri"/>
                <w:sz w:val="22"/>
                <w:szCs w:val="22"/>
              </w:rPr>
            </w:pPr>
          </w:p>
          <w:p w14:paraId="51580177" w14:textId="77777777" w:rsidR="005A537F" w:rsidRDefault="005A537F">
            <w:pPr>
              <w:rPr>
                <w:rFonts w:ascii="Calibri" w:hAnsi="Calibri" w:cs="Calibri"/>
                <w:sz w:val="22"/>
                <w:szCs w:val="22"/>
              </w:rPr>
            </w:pPr>
          </w:p>
        </w:tc>
      </w:tr>
    </w:tbl>
    <w:p w14:paraId="1B3E069B" w14:textId="77777777" w:rsidR="005A537F" w:rsidRDefault="005A537F">
      <w:pPr>
        <w:spacing w:line="360" w:lineRule="auto"/>
        <w:rPr>
          <w:rFonts w:ascii="Calibri" w:hAnsi="Calibri" w:cs="Calibri"/>
          <w:sz w:val="22"/>
          <w:szCs w:val="22"/>
        </w:rPr>
      </w:pPr>
    </w:p>
    <w:tbl>
      <w:tblPr>
        <w:tblW w:w="0" w:type="auto"/>
        <w:tblInd w:w="-5" w:type="dxa"/>
        <w:tblLayout w:type="fixed"/>
        <w:tblLook w:val="0000" w:firstRow="0" w:lastRow="0" w:firstColumn="0" w:lastColumn="0" w:noHBand="0" w:noVBand="0"/>
      </w:tblPr>
      <w:tblGrid>
        <w:gridCol w:w="9638"/>
      </w:tblGrid>
      <w:tr w:rsidR="005A537F" w14:paraId="08111939" w14:textId="77777777">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3590375C" w14:textId="77777777" w:rsidR="005A537F" w:rsidRDefault="005A537F">
            <w:pPr>
              <w:rPr>
                <w:rFonts w:ascii="Calibri" w:hAnsi="Calibri" w:cs="Calibri"/>
                <w:sz w:val="18"/>
                <w:szCs w:val="18"/>
              </w:rPr>
            </w:pPr>
            <w:r>
              <w:rPr>
                <w:rFonts w:ascii="Calibri" w:hAnsi="Calibri" w:cs="Calibri"/>
                <w:b/>
                <w:bCs/>
                <w:sz w:val="22"/>
                <w:szCs w:val="22"/>
              </w:rPr>
              <w:t>Monitoraggio e Valutazione degli interventi</w:t>
            </w:r>
          </w:p>
          <w:p w14:paraId="78A89019" w14:textId="77777777" w:rsidR="005A537F" w:rsidRDefault="005A537F">
            <w:pPr>
              <w:rPr>
                <w:rFonts w:ascii="Calibri" w:hAnsi="Calibri" w:cs="Calibri"/>
                <w:sz w:val="20"/>
                <w:szCs w:val="20"/>
              </w:rPr>
            </w:pPr>
            <w:r>
              <w:rPr>
                <w:rFonts w:ascii="Calibri" w:hAnsi="Calibri" w:cs="Calibri"/>
                <w:sz w:val="18"/>
                <w:szCs w:val="18"/>
              </w:rPr>
              <w:t>Descrivere le metodologie e gli strumenti che verranno utilizzati per assicurare un efficace e trasparente monitoraggio e valutazione del progetto</w:t>
            </w:r>
          </w:p>
          <w:p w14:paraId="75ACFA74" w14:textId="77777777" w:rsidR="005A537F" w:rsidRDefault="005A537F">
            <w:r>
              <w:rPr>
                <w:rFonts w:ascii="Calibri" w:hAnsi="Calibri" w:cs="Calibri"/>
                <w:sz w:val="20"/>
                <w:szCs w:val="20"/>
              </w:rPr>
              <w:t>(Max 1 pag.)</w:t>
            </w:r>
          </w:p>
        </w:tc>
      </w:tr>
      <w:tr w:rsidR="005A537F" w14:paraId="784D01CE" w14:textId="77777777">
        <w:tc>
          <w:tcPr>
            <w:tcW w:w="9638" w:type="dxa"/>
            <w:tcBorders>
              <w:top w:val="single" w:sz="4" w:space="0" w:color="000000"/>
              <w:left w:val="single" w:sz="4" w:space="0" w:color="000000"/>
              <w:bottom w:val="single" w:sz="4" w:space="0" w:color="000000"/>
              <w:right w:val="single" w:sz="4" w:space="0" w:color="000000"/>
            </w:tcBorders>
          </w:tcPr>
          <w:p w14:paraId="13015489" w14:textId="77777777" w:rsidR="005A537F" w:rsidRDefault="005A537F">
            <w:pPr>
              <w:snapToGrid w:val="0"/>
              <w:rPr>
                <w:rFonts w:ascii="Calibri" w:hAnsi="Calibri" w:cs="Calibri"/>
                <w:sz w:val="22"/>
                <w:szCs w:val="22"/>
              </w:rPr>
            </w:pPr>
          </w:p>
          <w:p w14:paraId="3514C16B" w14:textId="77777777" w:rsidR="005A537F" w:rsidRDefault="005A537F">
            <w:pPr>
              <w:rPr>
                <w:rFonts w:ascii="Calibri" w:hAnsi="Calibri" w:cs="Calibri"/>
                <w:sz w:val="22"/>
                <w:szCs w:val="22"/>
              </w:rPr>
            </w:pPr>
          </w:p>
        </w:tc>
      </w:tr>
    </w:tbl>
    <w:p w14:paraId="3D4B372B" w14:textId="77777777" w:rsidR="005A537F" w:rsidRDefault="005A537F">
      <w:pPr>
        <w:spacing w:line="360" w:lineRule="auto"/>
        <w:rPr>
          <w:rFonts w:ascii="Calibri" w:hAnsi="Calibri" w:cs="Calibri"/>
          <w:sz w:val="22"/>
          <w:szCs w:val="22"/>
        </w:rPr>
      </w:pPr>
    </w:p>
    <w:p w14:paraId="099045DD" w14:textId="77777777" w:rsidR="005A537F" w:rsidRDefault="005A537F">
      <w:pPr>
        <w:sectPr w:rsidR="005A537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426" w:footer="465" w:gutter="0"/>
          <w:cols w:space="720"/>
          <w:docGrid w:linePitch="600" w:charSpace="32768"/>
        </w:sect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2379"/>
        <w:gridCol w:w="2379"/>
        <w:gridCol w:w="2380"/>
        <w:gridCol w:w="2380"/>
        <w:gridCol w:w="2380"/>
      </w:tblGrid>
      <w:tr w:rsidR="005A537F" w14:paraId="49F7AE66" w14:textId="77777777">
        <w:tc>
          <w:tcPr>
            <w:tcW w:w="14277" w:type="dxa"/>
            <w:gridSpan w:val="6"/>
            <w:shd w:val="clear" w:color="auto" w:fill="D9D9D9"/>
          </w:tcPr>
          <w:p w14:paraId="7ED4EF92" w14:textId="77777777" w:rsidR="005A537F" w:rsidRDefault="005A537F">
            <w:pPr>
              <w:rPr>
                <w:rFonts w:ascii="Calibri" w:hAnsi="Calibri" w:cs="Calibri"/>
                <w:b/>
                <w:bCs/>
                <w:sz w:val="20"/>
                <w:szCs w:val="20"/>
              </w:rPr>
            </w:pPr>
            <w:r>
              <w:rPr>
                <w:rFonts w:ascii="Calibri Light" w:hAnsi="Calibri Light" w:cs="Calibri Light"/>
                <w:b/>
                <w:bCs/>
                <w:color w:val="000000"/>
                <w:sz w:val="20"/>
                <w:szCs w:val="20"/>
                <w:lang w:eastAsia="ar-SA" w:bidi="ar-SA"/>
              </w:rPr>
              <w:lastRenderedPageBreak/>
              <w:t>Esperienze maturate dalla partnership proponente con riferimento ad interventi realizzati nelle specifiche tematiche oggetto dell'avviso e alla gestione di Fondi Comunitari</w:t>
            </w:r>
            <w:r>
              <w:rPr>
                <w:rFonts w:ascii="Calibri" w:hAnsi="Calibri" w:cs="Calibri"/>
                <w:b/>
                <w:bCs/>
                <w:sz w:val="20"/>
                <w:szCs w:val="20"/>
              </w:rPr>
              <w:t xml:space="preserve"> </w:t>
            </w:r>
          </w:p>
        </w:tc>
      </w:tr>
      <w:tr w:rsidR="005A537F" w14:paraId="7D37182E" w14:textId="77777777">
        <w:tc>
          <w:tcPr>
            <w:tcW w:w="2379" w:type="dxa"/>
            <w:shd w:val="clear" w:color="auto" w:fill="D9D9D9"/>
            <w:vAlign w:val="center"/>
          </w:tcPr>
          <w:p w14:paraId="3DEA4A5C" w14:textId="77777777" w:rsidR="005A537F" w:rsidRDefault="005A537F">
            <w:pPr>
              <w:jc w:val="center"/>
              <w:rPr>
                <w:rFonts w:ascii="Calibri" w:hAnsi="Calibri" w:cs="Calibri"/>
                <w:b/>
                <w:bCs/>
                <w:sz w:val="20"/>
                <w:szCs w:val="20"/>
              </w:rPr>
            </w:pPr>
            <w:r>
              <w:rPr>
                <w:rFonts w:ascii="Calibri" w:hAnsi="Calibri" w:cs="Calibri"/>
                <w:b/>
                <w:bCs/>
                <w:sz w:val="20"/>
                <w:szCs w:val="20"/>
              </w:rPr>
              <w:t>Committente/Ente Finanziatore</w:t>
            </w:r>
          </w:p>
        </w:tc>
        <w:tc>
          <w:tcPr>
            <w:tcW w:w="2379" w:type="dxa"/>
            <w:shd w:val="clear" w:color="auto" w:fill="D9D9D9"/>
            <w:vAlign w:val="center"/>
          </w:tcPr>
          <w:p w14:paraId="603373F3" w14:textId="77777777" w:rsidR="005A537F" w:rsidRDefault="005A537F">
            <w:pPr>
              <w:jc w:val="center"/>
              <w:rPr>
                <w:rFonts w:ascii="Calibri" w:hAnsi="Calibri" w:cs="Calibri"/>
                <w:b/>
                <w:bCs/>
                <w:sz w:val="20"/>
                <w:szCs w:val="20"/>
              </w:rPr>
            </w:pPr>
            <w:r>
              <w:rPr>
                <w:rFonts w:ascii="Calibri" w:hAnsi="Calibri" w:cs="Calibri"/>
                <w:b/>
                <w:bCs/>
                <w:sz w:val="20"/>
                <w:szCs w:val="20"/>
              </w:rPr>
              <w:t>Titolo dell’intervento</w:t>
            </w:r>
          </w:p>
        </w:tc>
        <w:tc>
          <w:tcPr>
            <w:tcW w:w="2379" w:type="dxa"/>
            <w:shd w:val="clear" w:color="auto" w:fill="D9D9D9"/>
            <w:vAlign w:val="center"/>
          </w:tcPr>
          <w:p w14:paraId="30F42AE3" w14:textId="77777777" w:rsidR="005A537F" w:rsidRDefault="005A537F">
            <w:pPr>
              <w:jc w:val="center"/>
              <w:rPr>
                <w:rFonts w:ascii="Calibri" w:hAnsi="Calibri" w:cs="Calibri"/>
                <w:b/>
                <w:bCs/>
                <w:sz w:val="20"/>
                <w:szCs w:val="20"/>
              </w:rPr>
            </w:pPr>
            <w:r>
              <w:rPr>
                <w:rFonts w:ascii="Calibri" w:hAnsi="Calibri" w:cs="Calibri"/>
                <w:b/>
                <w:bCs/>
                <w:sz w:val="20"/>
                <w:szCs w:val="20"/>
              </w:rPr>
              <w:t>Descrizione delle principali azioni</w:t>
            </w:r>
          </w:p>
        </w:tc>
        <w:tc>
          <w:tcPr>
            <w:tcW w:w="2380" w:type="dxa"/>
            <w:shd w:val="clear" w:color="auto" w:fill="D9D9D9"/>
            <w:vAlign w:val="center"/>
          </w:tcPr>
          <w:p w14:paraId="221E18BD" w14:textId="77777777" w:rsidR="005A537F" w:rsidRDefault="005A537F">
            <w:pPr>
              <w:jc w:val="center"/>
              <w:rPr>
                <w:rFonts w:ascii="Calibri" w:hAnsi="Calibri" w:cs="Calibri"/>
                <w:b/>
                <w:bCs/>
                <w:sz w:val="20"/>
                <w:szCs w:val="20"/>
              </w:rPr>
            </w:pPr>
            <w:r>
              <w:rPr>
                <w:rFonts w:ascii="Calibri" w:hAnsi="Calibri" w:cs="Calibri"/>
                <w:b/>
                <w:bCs/>
                <w:sz w:val="20"/>
                <w:szCs w:val="20"/>
              </w:rPr>
              <w:t>Ruolo</w:t>
            </w:r>
          </w:p>
          <w:p w14:paraId="77A7CF11" w14:textId="77777777" w:rsidR="005A537F" w:rsidRDefault="005A537F">
            <w:pPr>
              <w:jc w:val="center"/>
              <w:rPr>
                <w:rFonts w:ascii="Calibri" w:hAnsi="Calibri" w:cs="Calibri"/>
                <w:i/>
                <w:iCs/>
                <w:sz w:val="20"/>
                <w:szCs w:val="20"/>
              </w:rPr>
            </w:pPr>
            <w:r>
              <w:rPr>
                <w:rFonts w:ascii="Calibri" w:hAnsi="Calibri" w:cs="Calibri"/>
                <w:i/>
                <w:iCs/>
                <w:sz w:val="20"/>
                <w:szCs w:val="20"/>
              </w:rPr>
              <w:t>(</w:t>
            </w:r>
            <w:r>
              <w:rPr>
                <w:rFonts w:ascii="Calibri" w:hAnsi="Calibri"/>
                <w:i/>
                <w:iCs/>
                <w:sz w:val="20"/>
                <w:szCs w:val="20"/>
              </w:rPr>
              <w:t>Soggetto Proponente unico, Capofila, Partner)</w:t>
            </w:r>
          </w:p>
        </w:tc>
        <w:tc>
          <w:tcPr>
            <w:tcW w:w="2380" w:type="dxa"/>
            <w:shd w:val="clear" w:color="auto" w:fill="D9D9D9"/>
            <w:vAlign w:val="center"/>
          </w:tcPr>
          <w:p w14:paraId="7BBFB928" w14:textId="77777777" w:rsidR="005A537F" w:rsidRDefault="005A537F">
            <w:pPr>
              <w:jc w:val="center"/>
              <w:rPr>
                <w:rFonts w:ascii="Calibri" w:hAnsi="Calibri" w:cs="Calibri"/>
                <w:b/>
                <w:bCs/>
                <w:sz w:val="20"/>
                <w:szCs w:val="20"/>
              </w:rPr>
            </w:pPr>
            <w:r>
              <w:rPr>
                <w:rFonts w:ascii="Calibri" w:hAnsi="Calibri" w:cs="Calibri"/>
                <w:b/>
                <w:bCs/>
                <w:sz w:val="20"/>
                <w:szCs w:val="20"/>
              </w:rPr>
              <w:t>Importo</w:t>
            </w:r>
          </w:p>
        </w:tc>
        <w:tc>
          <w:tcPr>
            <w:tcW w:w="2380" w:type="dxa"/>
            <w:shd w:val="clear" w:color="auto" w:fill="D9D9D9"/>
            <w:vAlign w:val="center"/>
          </w:tcPr>
          <w:p w14:paraId="052F28A6" w14:textId="77777777" w:rsidR="005A537F" w:rsidRDefault="005A537F">
            <w:pPr>
              <w:jc w:val="center"/>
              <w:rPr>
                <w:rFonts w:ascii="Calibri" w:hAnsi="Calibri" w:cs="Calibri"/>
                <w:b/>
                <w:bCs/>
                <w:sz w:val="20"/>
                <w:szCs w:val="20"/>
              </w:rPr>
            </w:pPr>
            <w:r>
              <w:rPr>
                <w:rFonts w:ascii="Calibri" w:hAnsi="Calibri" w:cs="Calibri"/>
                <w:b/>
                <w:bCs/>
                <w:sz w:val="20"/>
                <w:szCs w:val="20"/>
              </w:rPr>
              <w:t>Dal -al</w:t>
            </w:r>
          </w:p>
        </w:tc>
      </w:tr>
      <w:tr w:rsidR="005A537F" w14:paraId="792AB034" w14:textId="77777777">
        <w:tc>
          <w:tcPr>
            <w:tcW w:w="2379" w:type="dxa"/>
            <w:vAlign w:val="center"/>
          </w:tcPr>
          <w:p w14:paraId="45A79F89" w14:textId="77777777" w:rsidR="005A537F" w:rsidRDefault="005A537F">
            <w:pPr>
              <w:rPr>
                <w:rFonts w:ascii="Calibri" w:hAnsi="Calibri" w:cs="Calibri"/>
                <w:sz w:val="20"/>
                <w:szCs w:val="20"/>
                <w:highlight w:val="yellow"/>
              </w:rPr>
            </w:pPr>
          </w:p>
        </w:tc>
        <w:tc>
          <w:tcPr>
            <w:tcW w:w="2379" w:type="dxa"/>
            <w:vAlign w:val="center"/>
          </w:tcPr>
          <w:p w14:paraId="4AA02A4E" w14:textId="77777777" w:rsidR="005A537F" w:rsidRDefault="005A537F">
            <w:pPr>
              <w:rPr>
                <w:rFonts w:ascii="Calibri" w:hAnsi="Calibri" w:cs="Calibri"/>
                <w:sz w:val="20"/>
                <w:szCs w:val="20"/>
                <w:highlight w:val="yellow"/>
              </w:rPr>
            </w:pPr>
          </w:p>
        </w:tc>
        <w:tc>
          <w:tcPr>
            <w:tcW w:w="2379" w:type="dxa"/>
            <w:vAlign w:val="center"/>
          </w:tcPr>
          <w:p w14:paraId="7D83BC83" w14:textId="77777777" w:rsidR="005A537F" w:rsidRDefault="005A537F">
            <w:pPr>
              <w:rPr>
                <w:rFonts w:ascii="Calibri" w:hAnsi="Calibri" w:cs="Calibri"/>
                <w:sz w:val="20"/>
                <w:szCs w:val="20"/>
                <w:highlight w:val="yellow"/>
              </w:rPr>
            </w:pPr>
          </w:p>
        </w:tc>
        <w:tc>
          <w:tcPr>
            <w:tcW w:w="2380" w:type="dxa"/>
            <w:vAlign w:val="center"/>
          </w:tcPr>
          <w:p w14:paraId="41E3E70C" w14:textId="77777777" w:rsidR="005A537F" w:rsidRDefault="005A537F">
            <w:pPr>
              <w:rPr>
                <w:rFonts w:ascii="Calibri" w:hAnsi="Calibri" w:cs="Calibri"/>
                <w:sz w:val="20"/>
                <w:szCs w:val="20"/>
                <w:highlight w:val="yellow"/>
              </w:rPr>
            </w:pPr>
          </w:p>
        </w:tc>
        <w:tc>
          <w:tcPr>
            <w:tcW w:w="2380" w:type="dxa"/>
            <w:vAlign w:val="center"/>
          </w:tcPr>
          <w:p w14:paraId="5F23A221" w14:textId="77777777" w:rsidR="005A537F" w:rsidRDefault="005A537F">
            <w:pPr>
              <w:rPr>
                <w:rFonts w:ascii="Calibri" w:hAnsi="Calibri" w:cs="Calibri"/>
                <w:sz w:val="20"/>
                <w:szCs w:val="20"/>
                <w:highlight w:val="yellow"/>
              </w:rPr>
            </w:pPr>
          </w:p>
        </w:tc>
        <w:tc>
          <w:tcPr>
            <w:tcW w:w="2380" w:type="dxa"/>
            <w:vAlign w:val="center"/>
          </w:tcPr>
          <w:p w14:paraId="750FC5F8" w14:textId="77777777" w:rsidR="005A537F" w:rsidRDefault="005A537F">
            <w:pPr>
              <w:rPr>
                <w:rFonts w:ascii="Calibri" w:hAnsi="Calibri" w:cs="Calibri"/>
                <w:sz w:val="20"/>
                <w:szCs w:val="20"/>
                <w:highlight w:val="yellow"/>
              </w:rPr>
            </w:pPr>
          </w:p>
        </w:tc>
      </w:tr>
      <w:tr w:rsidR="005A537F" w14:paraId="349630A8" w14:textId="77777777">
        <w:tc>
          <w:tcPr>
            <w:tcW w:w="2379" w:type="dxa"/>
            <w:vAlign w:val="center"/>
          </w:tcPr>
          <w:p w14:paraId="75B6B77E" w14:textId="77777777" w:rsidR="005A537F" w:rsidRDefault="005A537F">
            <w:pPr>
              <w:rPr>
                <w:rFonts w:ascii="Calibri" w:hAnsi="Calibri" w:cs="Calibri"/>
                <w:sz w:val="20"/>
                <w:szCs w:val="20"/>
                <w:highlight w:val="yellow"/>
              </w:rPr>
            </w:pPr>
          </w:p>
        </w:tc>
        <w:tc>
          <w:tcPr>
            <w:tcW w:w="2379" w:type="dxa"/>
            <w:vAlign w:val="center"/>
          </w:tcPr>
          <w:p w14:paraId="7DAA5FAB" w14:textId="77777777" w:rsidR="005A537F" w:rsidRDefault="005A537F">
            <w:pPr>
              <w:rPr>
                <w:rFonts w:ascii="Calibri" w:hAnsi="Calibri" w:cs="Calibri"/>
                <w:sz w:val="20"/>
                <w:szCs w:val="20"/>
                <w:highlight w:val="yellow"/>
              </w:rPr>
            </w:pPr>
          </w:p>
        </w:tc>
        <w:tc>
          <w:tcPr>
            <w:tcW w:w="2379" w:type="dxa"/>
            <w:vAlign w:val="center"/>
          </w:tcPr>
          <w:p w14:paraId="0C252FEA" w14:textId="77777777" w:rsidR="005A537F" w:rsidRDefault="005A537F">
            <w:pPr>
              <w:rPr>
                <w:rFonts w:ascii="Calibri" w:hAnsi="Calibri" w:cs="Calibri"/>
                <w:sz w:val="20"/>
                <w:szCs w:val="20"/>
                <w:highlight w:val="yellow"/>
              </w:rPr>
            </w:pPr>
          </w:p>
        </w:tc>
        <w:tc>
          <w:tcPr>
            <w:tcW w:w="2380" w:type="dxa"/>
            <w:vAlign w:val="center"/>
          </w:tcPr>
          <w:p w14:paraId="09ABE32D" w14:textId="77777777" w:rsidR="005A537F" w:rsidRDefault="005A537F">
            <w:pPr>
              <w:rPr>
                <w:rFonts w:ascii="Calibri" w:hAnsi="Calibri" w:cs="Calibri"/>
                <w:sz w:val="20"/>
                <w:szCs w:val="20"/>
                <w:highlight w:val="yellow"/>
              </w:rPr>
            </w:pPr>
          </w:p>
        </w:tc>
        <w:tc>
          <w:tcPr>
            <w:tcW w:w="2380" w:type="dxa"/>
            <w:vAlign w:val="center"/>
          </w:tcPr>
          <w:p w14:paraId="2236ED8C" w14:textId="77777777" w:rsidR="005A537F" w:rsidRDefault="005A537F">
            <w:pPr>
              <w:rPr>
                <w:rFonts w:ascii="Calibri" w:hAnsi="Calibri" w:cs="Calibri"/>
                <w:sz w:val="20"/>
                <w:szCs w:val="20"/>
                <w:highlight w:val="yellow"/>
              </w:rPr>
            </w:pPr>
          </w:p>
        </w:tc>
        <w:tc>
          <w:tcPr>
            <w:tcW w:w="2380" w:type="dxa"/>
            <w:vAlign w:val="center"/>
          </w:tcPr>
          <w:p w14:paraId="3043D02E" w14:textId="77777777" w:rsidR="005A537F" w:rsidRDefault="005A537F">
            <w:pPr>
              <w:rPr>
                <w:rFonts w:ascii="Calibri" w:hAnsi="Calibri" w:cs="Calibri"/>
                <w:sz w:val="20"/>
                <w:szCs w:val="20"/>
                <w:highlight w:val="yellow"/>
              </w:rPr>
            </w:pPr>
          </w:p>
        </w:tc>
      </w:tr>
      <w:tr w:rsidR="005A537F" w14:paraId="268EC2EC" w14:textId="77777777">
        <w:tc>
          <w:tcPr>
            <w:tcW w:w="2379" w:type="dxa"/>
            <w:vAlign w:val="center"/>
          </w:tcPr>
          <w:p w14:paraId="00D55C80" w14:textId="77777777" w:rsidR="005A537F" w:rsidRDefault="005A537F">
            <w:pPr>
              <w:rPr>
                <w:rFonts w:ascii="Calibri" w:hAnsi="Calibri" w:cs="Calibri"/>
                <w:sz w:val="20"/>
                <w:szCs w:val="20"/>
                <w:highlight w:val="yellow"/>
              </w:rPr>
            </w:pPr>
          </w:p>
        </w:tc>
        <w:tc>
          <w:tcPr>
            <w:tcW w:w="2379" w:type="dxa"/>
            <w:vAlign w:val="center"/>
          </w:tcPr>
          <w:p w14:paraId="144A4836" w14:textId="77777777" w:rsidR="005A537F" w:rsidRDefault="005A537F">
            <w:pPr>
              <w:rPr>
                <w:rFonts w:ascii="Calibri" w:hAnsi="Calibri" w:cs="Calibri"/>
                <w:sz w:val="20"/>
                <w:szCs w:val="20"/>
                <w:highlight w:val="yellow"/>
              </w:rPr>
            </w:pPr>
          </w:p>
        </w:tc>
        <w:tc>
          <w:tcPr>
            <w:tcW w:w="2379" w:type="dxa"/>
            <w:vAlign w:val="center"/>
          </w:tcPr>
          <w:p w14:paraId="00C0EB75" w14:textId="77777777" w:rsidR="005A537F" w:rsidRDefault="005A537F">
            <w:pPr>
              <w:rPr>
                <w:rFonts w:ascii="Calibri" w:hAnsi="Calibri" w:cs="Calibri"/>
                <w:sz w:val="20"/>
                <w:szCs w:val="20"/>
                <w:highlight w:val="yellow"/>
              </w:rPr>
            </w:pPr>
          </w:p>
        </w:tc>
        <w:tc>
          <w:tcPr>
            <w:tcW w:w="2380" w:type="dxa"/>
            <w:vAlign w:val="center"/>
          </w:tcPr>
          <w:p w14:paraId="04158A16" w14:textId="77777777" w:rsidR="005A537F" w:rsidRDefault="005A537F">
            <w:pPr>
              <w:rPr>
                <w:rFonts w:ascii="Calibri" w:hAnsi="Calibri" w:cs="Calibri"/>
                <w:sz w:val="20"/>
                <w:szCs w:val="20"/>
                <w:highlight w:val="yellow"/>
              </w:rPr>
            </w:pPr>
          </w:p>
        </w:tc>
        <w:tc>
          <w:tcPr>
            <w:tcW w:w="2380" w:type="dxa"/>
            <w:vAlign w:val="center"/>
          </w:tcPr>
          <w:p w14:paraId="495F2E05" w14:textId="77777777" w:rsidR="005A537F" w:rsidRDefault="005A537F">
            <w:pPr>
              <w:rPr>
                <w:rFonts w:ascii="Calibri" w:hAnsi="Calibri" w:cs="Calibri"/>
                <w:sz w:val="20"/>
                <w:szCs w:val="20"/>
                <w:highlight w:val="yellow"/>
              </w:rPr>
            </w:pPr>
          </w:p>
        </w:tc>
        <w:tc>
          <w:tcPr>
            <w:tcW w:w="2380" w:type="dxa"/>
            <w:vAlign w:val="center"/>
          </w:tcPr>
          <w:p w14:paraId="63755019" w14:textId="77777777" w:rsidR="005A537F" w:rsidRDefault="005A537F">
            <w:pPr>
              <w:rPr>
                <w:rFonts w:ascii="Calibri" w:hAnsi="Calibri" w:cs="Calibri"/>
                <w:sz w:val="20"/>
                <w:szCs w:val="20"/>
                <w:highlight w:val="yellow"/>
              </w:rPr>
            </w:pPr>
          </w:p>
        </w:tc>
      </w:tr>
      <w:tr w:rsidR="005A537F" w14:paraId="0A044116" w14:textId="77777777">
        <w:tc>
          <w:tcPr>
            <w:tcW w:w="2379" w:type="dxa"/>
            <w:vAlign w:val="center"/>
          </w:tcPr>
          <w:p w14:paraId="4DD8AA88" w14:textId="77777777" w:rsidR="005A537F" w:rsidRDefault="005A537F">
            <w:pPr>
              <w:rPr>
                <w:rFonts w:ascii="Calibri" w:hAnsi="Calibri" w:cs="Calibri"/>
                <w:sz w:val="20"/>
                <w:szCs w:val="20"/>
                <w:highlight w:val="yellow"/>
              </w:rPr>
            </w:pPr>
          </w:p>
        </w:tc>
        <w:tc>
          <w:tcPr>
            <w:tcW w:w="2379" w:type="dxa"/>
            <w:vAlign w:val="center"/>
          </w:tcPr>
          <w:p w14:paraId="0C12F23C" w14:textId="77777777" w:rsidR="005A537F" w:rsidRDefault="005A537F">
            <w:pPr>
              <w:rPr>
                <w:rFonts w:ascii="Calibri" w:hAnsi="Calibri" w:cs="Calibri"/>
                <w:sz w:val="20"/>
                <w:szCs w:val="20"/>
                <w:highlight w:val="yellow"/>
              </w:rPr>
            </w:pPr>
          </w:p>
        </w:tc>
        <w:tc>
          <w:tcPr>
            <w:tcW w:w="2379" w:type="dxa"/>
            <w:vAlign w:val="center"/>
          </w:tcPr>
          <w:p w14:paraId="4DE39E92" w14:textId="77777777" w:rsidR="005A537F" w:rsidRDefault="005A537F">
            <w:pPr>
              <w:rPr>
                <w:rFonts w:ascii="Calibri" w:hAnsi="Calibri" w:cs="Calibri"/>
                <w:sz w:val="20"/>
                <w:szCs w:val="20"/>
                <w:highlight w:val="yellow"/>
              </w:rPr>
            </w:pPr>
          </w:p>
        </w:tc>
        <w:tc>
          <w:tcPr>
            <w:tcW w:w="2380" w:type="dxa"/>
            <w:vAlign w:val="center"/>
          </w:tcPr>
          <w:p w14:paraId="3047186A" w14:textId="77777777" w:rsidR="005A537F" w:rsidRDefault="005A537F">
            <w:pPr>
              <w:rPr>
                <w:rFonts w:ascii="Calibri" w:hAnsi="Calibri" w:cs="Calibri"/>
                <w:sz w:val="20"/>
                <w:szCs w:val="20"/>
                <w:highlight w:val="yellow"/>
              </w:rPr>
            </w:pPr>
          </w:p>
        </w:tc>
        <w:tc>
          <w:tcPr>
            <w:tcW w:w="2380" w:type="dxa"/>
            <w:vAlign w:val="center"/>
          </w:tcPr>
          <w:p w14:paraId="32805806" w14:textId="77777777" w:rsidR="005A537F" w:rsidRDefault="005A537F">
            <w:pPr>
              <w:rPr>
                <w:rFonts w:ascii="Calibri" w:hAnsi="Calibri" w:cs="Calibri"/>
                <w:sz w:val="20"/>
                <w:szCs w:val="20"/>
                <w:highlight w:val="yellow"/>
              </w:rPr>
            </w:pPr>
          </w:p>
        </w:tc>
        <w:tc>
          <w:tcPr>
            <w:tcW w:w="2380" w:type="dxa"/>
            <w:vAlign w:val="center"/>
          </w:tcPr>
          <w:p w14:paraId="00BDBCE5" w14:textId="77777777" w:rsidR="005A537F" w:rsidRDefault="005A537F">
            <w:pPr>
              <w:rPr>
                <w:rFonts w:ascii="Calibri" w:hAnsi="Calibri" w:cs="Calibri"/>
                <w:sz w:val="20"/>
                <w:szCs w:val="20"/>
                <w:highlight w:val="yellow"/>
              </w:rPr>
            </w:pPr>
          </w:p>
        </w:tc>
      </w:tr>
      <w:tr w:rsidR="005A537F" w14:paraId="29949A41" w14:textId="77777777">
        <w:tc>
          <w:tcPr>
            <w:tcW w:w="2379" w:type="dxa"/>
            <w:vAlign w:val="center"/>
          </w:tcPr>
          <w:p w14:paraId="60419CB1" w14:textId="77777777" w:rsidR="005A537F" w:rsidRDefault="005A537F">
            <w:pPr>
              <w:rPr>
                <w:rFonts w:ascii="Calibri" w:hAnsi="Calibri" w:cs="Calibri"/>
                <w:sz w:val="20"/>
                <w:szCs w:val="20"/>
                <w:highlight w:val="yellow"/>
              </w:rPr>
            </w:pPr>
          </w:p>
        </w:tc>
        <w:tc>
          <w:tcPr>
            <w:tcW w:w="2379" w:type="dxa"/>
            <w:vAlign w:val="center"/>
          </w:tcPr>
          <w:p w14:paraId="50252461" w14:textId="77777777" w:rsidR="005A537F" w:rsidRDefault="005A537F">
            <w:pPr>
              <w:rPr>
                <w:rFonts w:ascii="Calibri" w:hAnsi="Calibri" w:cs="Calibri"/>
                <w:sz w:val="20"/>
                <w:szCs w:val="20"/>
                <w:highlight w:val="yellow"/>
              </w:rPr>
            </w:pPr>
          </w:p>
        </w:tc>
        <w:tc>
          <w:tcPr>
            <w:tcW w:w="2379" w:type="dxa"/>
            <w:vAlign w:val="center"/>
          </w:tcPr>
          <w:p w14:paraId="3BF178F3" w14:textId="77777777" w:rsidR="005A537F" w:rsidRDefault="005A537F">
            <w:pPr>
              <w:rPr>
                <w:rFonts w:ascii="Calibri" w:hAnsi="Calibri" w:cs="Calibri"/>
                <w:sz w:val="20"/>
                <w:szCs w:val="20"/>
                <w:highlight w:val="yellow"/>
              </w:rPr>
            </w:pPr>
          </w:p>
        </w:tc>
        <w:tc>
          <w:tcPr>
            <w:tcW w:w="2380" w:type="dxa"/>
            <w:vAlign w:val="center"/>
          </w:tcPr>
          <w:p w14:paraId="39B9E8B4" w14:textId="77777777" w:rsidR="005A537F" w:rsidRDefault="005A537F">
            <w:pPr>
              <w:rPr>
                <w:rFonts w:ascii="Calibri" w:hAnsi="Calibri" w:cs="Calibri"/>
                <w:sz w:val="20"/>
                <w:szCs w:val="20"/>
                <w:highlight w:val="yellow"/>
              </w:rPr>
            </w:pPr>
          </w:p>
        </w:tc>
        <w:tc>
          <w:tcPr>
            <w:tcW w:w="2380" w:type="dxa"/>
            <w:vAlign w:val="center"/>
          </w:tcPr>
          <w:p w14:paraId="2C2126D8" w14:textId="77777777" w:rsidR="005A537F" w:rsidRDefault="005A537F">
            <w:pPr>
              <w:rPr>
                <w:rFonts w:ascii="Calibri" w:hAnsi="Calibri" w:cs="Calibri"/>
                <w:sz w:val="20"/>
                <w:szCs w:val="20"/>
                <w:highlight w:val="yellow"/>
              </w:rPr>
            </w:pPr>
          </w:p>
        </w:tc>
        <w:tc>
          <w:tcPr>
            <w:tcW w:w="2380" w:type="dxa"/>
            <w:vAlign w:val="center"/>
          </w:tcPr>
          <w:p w14:paraId="0EDC0410" w14:textId="77777777" w:rsidR="005A537F" w:rsidRDefault="005A537F">
            <w:pPr>
              <w:rPr>
                <w:rFonts w:ascii="Calibri" w:hAnsi="Calibri" w:cs="Calibri"/>
                <w:sz w:val="20"/>
                <w:szCs w:val="20"/>
                <w:highlight w:val="yellow"/>
              </w:rPr>
            </w:pPr>
          </w:p>
        </w:tc>
      </w:tr>
      <w:tr w:rsidR="005A537F" w14:paraId="5351762C" w14:textId="77777777">
        <w:tc>
          <w:tcPr>
            <w:tcW w:w="2379" w:type="dxa"/>
            <w:vAlign w:val="center"/>
          </w:tcPr>
          <w:p w14:paraId="44EE6B2E" w14:textId="77777777" w:rsidR="005A537F" w:rsidRDefault="005A537F">
            <w:pPr>
              <w:rPr>
                <w:rFonts w:ascii="Calibri" w:hAnsi="Calibri" w:cs="Calibri"/>
                <w:sz w:val="20"/>
                <w:szCs w:val="20"/>
                <w:highlight w:val="yellow"/>
              </w:rPr>
            </w:pPr>
          </w:p>
        </w:tc>
        <w:tc>
          <w:tcPr>
            <w:tcW w:w="2379" w:type="dxa"/>
            <w:vAlign w:val="center"/>
          </w:tcPr>
          <w:p w14:paraId="0992AD10" w14:textId="77777777" w:rsidR="005A537F" w:rsidRDefault="005A537F">
            <w:pPr>
              <w:rPr>
                <w:rFonts w:ascii="Calibri" w:hAnsi="Calibri" w:cs="Calibri"/>
                <w:sz w:val="20"/>
                <w:szCs w:val="20"/>
                <w:highlight w:val="yellow"/>
              </w:rPr>
            </w:pPr>
          </w:p>
        </w:tc>
        <w:tc>
          <w:tcPr>
            <w:tcW w:w="2379" w:type="dxa"/>
            <w:vAlign w:val="center"/>
          </w:tcPr>
          <w:p w14:paraId="5B06011F" w14:textId="77777777" w:rsidR="005A537F" w:rsidRDefault="005A537F">
            <w:pPr>
              <w:rPr>
                <w:rFonts w:ascii="Calibri" w:hAnsi="Calibri" w:cs="Calibri"/>
                <w:sz w:val="20"/>
                <w:szCs w:val="20"/>
                <w:highlight w:val="yellow"/>
              </w:rPr>
            </w:pPr>
          </w:p>
        </w:tc>
        <w:tc>
          <w:tcPr>
            <w:tcW w:w="2380" w:type="dxa"/>
            <w:vAlign w:val="center"/>
          </w:tcPr>
          <w:p w14:paraId="1065F8F4" w14:textId="77777777" w:rsidR="005A537F" w:rsidRDefault="005A537F">
            <w:pPr>
              <w:rPr>
                <w:rFonts w:ascii="Calibri" w:hAnsi="Calibri" w:cs="Calibri"/>
                <w:sz w:val="20"/>
                <w:szCs w:val="20"/>
                <w:highlight w:val="yellow"/>
              </w:rPr>
            </w:pPr>
          </w:p>
        </w:tc>
        <w:tc>
          <w:tcPr>
            <w:tcW w:w="2380" w:type="dxa"/>
            <w:vAlign w:val="center"/>
          </w:tcPr>
          <w:p w14:paraId="330C5154" w14:textId="77777777" w:rsidR="005A537F" w:rsidRDefault="005A537F">
            <w:pPr>
              <w:rPr>
                <w:rFonts w:ascii="Calibri" w:hAnsi="Calibri" w:cs="Calibri"/>
                <w:sz w:val="20"/>
                <w:szCs w:val="20"/>
                <w:highlight w:val="yellow"/>
              </w:rPr>
            </w:pPr>
          </w:p>
        </w:tc>
        <w:tc>
          <w:tcPr>
            <w:tcW w:w="2380" w:type="dxa"/>
            <w:vAlign w:val="center"/>
          </w:tcPr>
          <w:p w14:paraId="7A98CF31" w14:textId="77777777" w:rsidR="005A537F" w:rsidRDefault="005A537F">
            <w:pPr>
              <w:rPr>
                <w:rFonts w:ascii="Calibri" w:hAnsi="Calibri" w:cs="Calibri"/>
                <w:sz w:val="20"/>
                <w:szCs w:val="20"/>
                <w:highlight w:val="yellow"/>
              </w:rPr>
            </w:pPr>
          </w:p>
        </w:tc>
      </w:tr>
    </w:tbl>
    <w:p w14:paraId="772F5B0F" w14:textId="77777777" w:rsidR="005A537F" w:rsidRDefault="005A537F">
      <w:pPr>
        <w:spacing w:line="360" w:lineRule="auto"/>
        <w:rPr>
          <w:rFonts w:ascii="Calibri" w:hAnsi="Calibri" w:cs="Calibri"/>
          <w:b/>
          <w:sz w:val="22"/>
          <w:szCs w:val="22"/>
          <w:highlight w:val="yellow"/>
        </w:rPr>
      </w:pPr>
    </w:p>
    <w:tbl>
      <w:tblPr>
        <w:tblW w:w="143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827"/>
        <w:gridCol w:w="5386"/>
        <w:gridCol w:w="1808"/>
        <w:gridCol w:w="35"/>
      </w:tblGrid>
      <w:tr w:rsidR="005A537F" w14:paraId="22980C25" w14:textId="77777777">
        <w:trPr>
          <w:gridAfter w:val="1"/>
          <w:wAfter w:w="35" w:type="dxa"/>
        </w:trPr>
        <w:tc>
          <w:tcPr>
            <w:tcW w:w="14277" w:type="dxa"/>
            <w:gridSpan w:val="4"/>
            <w:shd w:val="clear" w:color="auto" w:fill="D9D9D9"/>
          </w:tcPr>
          <w:p w14:paraId="6EC54FEC" w14:textId="77777777" w:rsidR="005A537F" w:rsidRDefault="005A537F">
            <w:pPr>
              <w:spacing w:line="360" w:lineRule="auto"/>
              <w:rPr>
                <w:rFonts w:ascii="Calibri Light" w:hAnsi="Calibri Light" w:cs="Calibri Light"/>
                <w:b/>
                <w:bCs/>
                <w:color w:val="000000"/>
                <w:sz w:val="20"/>
                <w:szCs w:val="20"/>
                <w:lang w:eastAsia="ar-SA" w:bidi="ar-SA"/>
              </w:rPr>
            </w:pPr>
            <w:r>
              <w:rPr>
                <w:rFonts w:ascii="Calibri Light" w:hAnsi="Calibri Light" w:cs="Calibri Light"/>
                <w:b/>
                <w:bCs/>
                <w:color w:val="000000"/>
                <w:sz w:val="20"/>
                <w:szCs w:val="20"/>
                <w:lang w:eastAsia="ar-SA" w:bidi="ar-SA"/>
              </w:rPr>
              <w:t>Attività pregresse di networking dell’organismo candidato al partenariato</w:t>
            </w:r>
          </w:p>
        </w:tc>
      </w:tr>
      <w:tr w:rsidR="005A537F" w14:paraId="3CD0061E" w14:textId="77777777">
        <w:tc>
          <w:tcPr>
            <w:tcW w:w="3256" w:type="dxa"/>
            <w:shd w:val="clear" w:color="auto" w:fill="D9D9D9"/>
            <w:vAlign w:val="center"/>
          </w:tcPr>
          <w:p w14:paraId="3E16A136" w14:textId="77777777" w:rsidR="005A537F" w:rsidRDefault="005A537F">
            <w:pPr>
              <w:jc w:val="center"/>
              <w:rPr>
                <w:rFonts w:ascii="Calibri" w:hAnsi="Calibri" w:cs="Calibri"/>
                <w:b/>
                <w:bCs/>
                <w:sz w:val="20"/>
                <w:szCs w:val="20"/>
              </w:rPr>
            </w:pPr>
            <w:r>
              <w:rPr>
                <w:rFonts w:ascii="Calibri" w:hAnsi="Calibri" w:cs="Calibri"/>
                <w:b/>
                <w:bCs/>
                <w:sz w:val="20"/>
                <w:szCs w:val="20"/>
              </w:rPr>
              <w:t>Tipologia atto</w:t>
            </w:r>
          </w:p>
          <w:p w14:paraId="0533702F" w14:textId="77777777" w:rsidR="005A537F" w:rsidRDefault="005A537F">
            <w:pPr>
              <w:jc w:val="center"/>
              <w:rPr>
                <w:rFonts w:ascii="Calibri" w:hAnsi="Calibri" w:cs="Calibri"/>
                <w:b/>
                <w:bCs/>
                <w:sz w:val="20"/>
                <w:szCs w:val="20"/>
              </w:rPr>
            </w:pPr>
            <w:r>
              <w:rPr>
                <w:rFonts w:ascii="Calibri Light" w:hAnsi="Calibri Light" w:cs="Calibri Light"/>
                <w:i/>
                <w:iCs/>
                <w:color w:val="000000"/>
                <w:sz w:val="20"/>
                <w:szCs w:val="20"/>
                <w:lang w:eastAsia="ar-SA" w:bidi="ar-SA"/>
              </w:rPr>
              <w:t>(Convenzione, protocollo di intesa, accordo di programma, collaborazione, ecc.</w:t>
            </w:r>
            <w:r>
              <w:rPr>
                <w:rFonts w:ascii="Calibri" w:hAnsi="Calibri" w:cs="Calibri"/>
                <w:b/>
                <w:bCs/>
                <w:sz w:val="20"/>
                <w:szCs w:val="20"/>
              </w:rPr>
              <w:t>)</w:t>
            </w:r>
          </w:p>
        </w:tc>
        <w:tc>
          <w:tcPr>
            <w:tcW w:w="3827" w:type="dxa"/>
            <w:shd w:val="clear" w:color="auto" w:fill="D9D9D9"/>
            <w:vAlign w:val="center"/>
          </w:tcPr>
          <w:p w14:paraId="21636D34" w14:textId="77777777" w:rsidR="005A537F" w:rsidRDefault="005A537F">
            <w:pPr>
              <w:jc w:val="center"/>
              <w:rPr>
                <w:rFonts w:ascii="Calibri" w:hAnsi="Calibri" w:cs="Calibri"/>
                <w:b/>
                <w:bCs/>
                <w:sz w:val="20"/>
                <w:szCs w:val="20"/>
              </w:rPr>
            </w:pPr>
            <w:r>
              <w:rPr>
                <w:rFonts w:ascii="Calibri" w:hAnsi="Calibri" w:cs="Calibri"/>
                <w:b/>
                <w:bCs/>
                <w:sz w:val="20"/>
                <w:szCs w:val="20"/>
              </w:rPr>
              <w:t>Soggetti coinvolti</w:t>
            </w:r>
          </w:p>
        </w:tc>
        <w:tc>
          <w:tcPr>
            <w:tcW w:w="5386" w:type="dxa"/>
            <w:shd w:val="clear" w:color="auto" w:fill="D9D9D9"/>
            <w:vAlign w:val="center"/>
          </w:tcPr>
          <w:p w14:paraId="7E612B38" w14:textId="77777777" w:rsidR="005A537F" w:rsidRDefault="005A537F">
            <w:pPr>
              <w:jc w:val="center"/>
              <w:rPr>
                <w:rFonts w:ascii="Calibri" w:hAnsi="Calibri" w:cs="Calibri"/>
                <w:b/>
                <w:bCs/>
                <w:sz w:val="20"/>
                <w:szCs w:val="20"/>
              </w:rPr>
            </w:pPr>
            <w:r>
              <w:rPr>
                <w:rFonts w:ascii="Calibri" w:hAnsi="Calibri" w:cs="Calibri"/>
                <w:b/>
                <w:bCs/>
                <w:sz w:val="20"/>
                <w:szCs w:val="20"/>
              </w:rPr>
              <w:t>Oggetto</w:t>
            </w:r>
          </w:p>
        </w:tc>
        <w:tc>
          <w:tcPr>
            <w:tcW w:w="1843" w:type="dxa"/>
            <w:gridSpan w:val="2"/>
            <w:shd w:val="clear" w:color="auto" w:fill="D9D9D9"/>
            <w:vAlign w:val="center"/>
          </w:tcPr>
          <w:p w14:paraId="70C4008C" w14:textId="77777777" w:rsidR="005A537F" w:rsidRDefault="005A537F">
            <w:pPr>
              <w:jc w:val="center"/>
              <w:rPr>
                <w:rFonts w:ascii="Calibri" w:hAnsi="Calibri" w:cs="Calibri"/>
                <w:b/>
                <w:bCs/>
                <w:sz w:val="20"/>
                <w:szCs w:val="20"/>
              </w:rPr>
            </w:pPr>
            <w:r>
              <w:rPr>
                <w:rFonts w:ascii="Calibri" w:hAnsi="Calibri" w:cs="Calibri"/>
                <w:b/>
                <w:bCs/>
                <w:sz w:val="20"/>
                <w:szCs w:val="20"/>
              </w:rPr>
              <w:t>Durata</w:t>
            </w:r>
          </w:p>
          <w:p w14:paraId="2A55E8C8" w14:textId="77777777" w:rsidR="005A537F" w:rsidRDefault="005A537F">
            <w:pPr>
              <w:jc w:val="center"/>
              <w:rPr>
                <w:rFonts w:ascii="Calibri" w:hAnsi="Calibri" w:cs="Calibri"/>
                <w:i/>
                <w:iCs/>
                <w:sz w:val="20"/>
                <w:szCs w:val="20"/>
              </w:rPr>
            </w:pPr>
            <w:r>
              <w:rPr>
                <w:rFonts w:ascii="Calibri" w:hAnsi="Calibri" w:cs="Calibri"/>
                <w:i/>
                <w:iCs/>
                <w:sz w:val="20"/>
                <w:szCs w:val="20"/>
              </w:rPr>
              <w:t>(dal – al)</w:t>
            </w:r>
          </w:p>
        </w:tc>
      </w:tr>
      <w:tr w:rsidR="005A537F" w14:paraId="5224AA07" w14:textId="77777777">
        <w:tc>
          <w:tcPr>
            <w:tcW w:w="3256" w:type="dxa"/>
            <w:vAlign w:val="center"/>
          </w:tcPr>
          <w:p w14:paraId="13876EFD" w14:textId="77777777" w:rsidR="005A537F" w:rsidRDefault="005A537F">
            <w:pPr>
              <w:rPr>
                <w:rFonts w:ascii="Calibri" w:hAnsi="Calibri" w:cs="Calibri"/>
                <w:sz w:val="20"/>
                <w:szCs w:val="20"/>
                <w:highlight w:val="yellow"/>
              </w:rPr>
            </w:pPr>
          </w:p>
        </w:tc>
        <w:tc>
          <w:tcPr>
            <w:tcW w:w="3827" w:type="dxa"/>
            <w:vAlign w:val="center"/>
          </w:tcPr>
          <w:p w14:paraId="4DB99B54" w14:textId="77777777" w:rsidR="005A537F" w:rsidRDefault="005A537F">
            <w:pPr>
              <w:rPr>
                <w:rFonts w:ascii="Calibri" w:hAnsi="Calibri" w:cs="Calibri"/>
                <w:sz w:val="20"/>
                <w:szCs w:val="20"/>
                <w:highlight w:val="yellow"/>
              </w:rPr>
            </w:pPr>
          </w:p>
        </w:tc>
        <w:tc>
          <w:tcPr>
            <w:tcW w:w="5386" w:type="dxa"/>
            <w:vAlign w:val="center"/>
          </w:tcPr>
          <w:p w14:paraId="6488C0ED" w14:textId="77777777" w:rsidR="005A537F" w:rsidRDefault="005A537F">
            <w:pPr>
              <w:rPr>
                <w:rFonts w:ascii="Calibri" w:hAnsi="Calibri" w:cs="Calibri"/>
                <w:sz w:val="20"/>
                <w:szCs w:val="20"/>
                <w:highlight w:val="yellow"/>
              </w:rPr>
            </w:pPr>
          </w:p>
        </w:tc>
        <w:tc>
          <w:tcPr>
            <w:tcW w:w="1843" w:type="dxa"/>
            <w:gridSpan w:val="2"/>
            <w:vAlign w:val="center"/>
          </w:tcPr>
          <w:p w14:paraId="6D5E3503" w14:textId="77777777" w:rsidR="005A537F" w:rsidRDefault="005A537F">
            <w:pPr>
              <w:rPr>
                <w:rFonts w:ascii="Calibri" w:hAnsi="Calibri" w:cs="Calibri"/>
                <w:sz w:val="20"/>
                <w:szCs w:val="20"/>
                <w:highlight w:val="yellow"/>
              </w:rPr>
            </w:pPr>
          </w:p>
        </w:tc>
      </w:tr>
      <w:tr w:rsidR="005A537F" w14:paraId="423FD2FE" w14:textId="77777777">
        <w:tc>
          <w:tcPr>
            <w:tcW w:w="3256" w:type="dxa"/>
            <w:vAlign w:val="center"/>
          </w:tcPr>
          <w:p w14:paraId="639BA4C9" w14:textId="77777777" w:rsidR="005A537F" w:rsidRDefault="005A537F">
            <w:pPr>
              <w:rPr>
                <w:rFonts w:ascii="Calibri" w:hAnsi="Calibri" w:cs="Calibri"/>
                <w:sz w:val="20"/>
                <w:szCs w:val="20"/>
                <w:highlight w:val="yellow"/>
              </w:rPr>
            </w:pPr>
          </w:p>
        </w:tc>
        <w:tc>
          <w:tcPr>
            <w:tcW w:w="3827" w:type="dxa"/>
            <w:vAlign w:val="center"/>
          </w:tcPr>
          <w:p w14:paraId="650D8F7B" w14:textId="77777777" w:rsidR="005A537F" w:rsidRDefault="005A537F">
            <w:pPr>
              <w:rPr>
                <w:rFonts w:ascii="Calibri" w:hAnsi="Calibri" w:cs="Calibri"/>
                <w:sz w:val="20"/>
                <w:szCs w:val="20"/>
                <w:highlight w:val="yellow"/>
              </w:rPr>
            </w:pPr>
          </w:p>
        </w:tc>
        <w:tc>
          <w:tcPr>
            <w:tcW w:w="5386" w:type="dxa"/>
            <w:vAlign w:val="center"/>
          </w:tcPr>
          <w:p w14:paraId="54464111" w14:textId="77777777" w:rsidR="005A537F" w:rsidRDefault="005A537F">
            <w:pPr>
              <w:rPr>
                <w:rFonts w:ascii="Calibri" w:hAnsi="Calibri" w:cs="Calibri"/>
                <w:sz w:val="20"/>
                <w:szCs w:val="20"/>
                <w:highlight w:val="yellow"/>
              </w:rPr>
            </w:pPr>
          </w:p>
        </w:tc>
        <w:tc>
          <w:tcPr>
            <w:tcW w:w="1843" w:type="dxa"/>
            <w:gridSpan w:val="2"/>
            <w:vAlign w:val="center"/>
          </w:tcPr>
          <w:p w14:paraId="263B0BC9" w14:textId="77777777" w:rsidR="005A537F" w:rsidRDefault="005A537F">
            <w:pPr>
              <w:rPr>
                <w:rFonts w:ascii="Calibri" w:hAnsi="Calibri" w:cs="Calibri"/>
                <w:sz w:val="20"/>
                <w:szCs w:val="20"/>
                <w:highlight w:val="yellow"/>
              </w:rPr>
            </w:pPr>
          </w:p>
        </w:tc>
      </w:tr>
      <w:tr w:rsidR="005A537F" w14:paraId="5B9965B5" w14:textId="77777777">
        <w:tc>
          <w:tcPr>
            <w:tcW w:w="3256" w:type="dxa"/>
            <w:vAlign w:val="center"/>
          </w:tcPr>
          <w:p w14:paraId="258E4439" w14:textId="77777777" w:rsidR="005A537F" w:rsidRDefault="005A537F">
            <w:pPr>
              <w:rPr>
                <w:rFonts w:ascii="Calibri" w:hAnsi="Calibri" w:cs="Calibri"/>
                <w:sz w:val="20"/>
                <w:szCs w:val="20"/>
                <w:highlight w:val="yellow"/>
              </w:rPr>
            </w:pPr>
          </w:p>
        </w:tc>
        <w:tc>
          <w:tcPr>
            <w:tcW w:w="3827" w:type="dxa"/>
            <w:vAlign w:val="center"/>
          </w:tcPr>
          <w:p w14:paraId="5DDC1267" w14:textId="77777777" w:rsidR="005A537F" w:rsidRDefault="005A537F">
            <w:pPr>
              <w:rPr>
                <w:rFonts w:ascii="Calibri" w:hAnsi="Calibri" w:cs="Calibri"/>
                <w:sz w:val="20"/>
                <w:szCs w:val="20"/>
                <w:highlight w:val="yellow"/>
              </w:rPr>
            </w:pPr>
          </w:p>
        </w:tc>
        <w:tc>
          <w:tcPr>
            <w:tcW w:w="5386" w:type="dxa"/>
            <w:vAlign w:val="center"/>
          </w:tcPr>
          <w:p w14:paraId="5EBACF22" w14:textId="77777777" w:rsidR="005A537F" w:rsidRDefault="005A537F">
            <w:pPr>
              <w:rPr>
                <w:rFonts w:ascii="Calibri" w:hAnsi="Calibri" w:cs="Calibri"/>
                <w:sz w:val="20"/>
                <w:szCs w:val="20"/>
                <w:highlight w:val="yellow"/>
              </w:rPr>
            </w:pPr>
          </w:p>
        </w:tc>
        <w:tc>
          <w:tcPr>
            <w:tcW w:w="1843" w:type="dxa"/>
            <w:gridSpan w:val="2"/>
            <w:vAlign w:val="center"/>
          </w:tcPr>
          <w:p w14:paraId="3FA943C3" w14:textId="77777777" w:rsidR="005A537F" w:rsidRDefault="005A537F">
            <w:pPr>
              <w:rPr>
                <w:rFonts w:ascii="Calibri" w:hAnsi="Calibri" w:cs="Calibri"/>
                <w:sz w:val="20"/>
                <w:szCs w:val="20"/>
                <w:highlight w:val="yellow"/>
              </w:rPr>
            </w:pPr>
          </w:p>
        </w:tc>
      </w:tr>
      <w:tr w:rsidR="005A537F" w14:paraId="591998EB" w14:textId="77777777">
        <w:tc>
          <w:tcPr>
            <w:tcW w:w="3256" w:type="dxa"/>
            <w:vAlign w:val="center"/>
          </w:tcPr>
          <w:p w14:paraId="26DFB0BD" w14:textId="77777777" w:rsidR="005A537F" w:rsidRDefault="005A537F">
            <w:pPr>
              <w:rPr>
                <w:rFonts w:ascii="Calibri" w:hAnsi="Calibri" w:cs="Calibri"/>
                <w:sz w:val="20"/>
                <w:szCs w:val="20"/>
                <w:highlight w:val="yellow"/>
              </w:rPr>
            </w:pPr>
          </w:p>
        </w:tc>
        <w:tc>
          <w:tcPr>
            <w:tcW w:w="3827" w:type="dxa"/>
            <w:vAlign w:val="center"/>
          </w:tcPr>
          <w:p w14:paraId="6E8C1049" w14:textId="77777777" w:rsidR="005A537F" w:rsidRDefault="005A537F">
            <w:pPr>
              <w:rPr>
                <w:rFonts w:ascii="Calibri" w:hAnsi="Calibri" w:cs="Calibri"/>
                <w:sz w:val="20"/>
                <w:szCs w:val="20"/>
                <w:highlight w:val="yellow"/>
              </w:rPr>
            </w:pPr>
          </w:p>
        </w:tc>
        <w:tc>
          <w:tcPr>
            <w:tcW w:w="5386" w:type="dxa"/>
            <w:vAlign w:val="center"/>
          </w:tcPr>
          <w:p w14:paraId="0E59A141" w14:textId="77777777" w:rsidR="005A537F" w:rsidRDefault="005A537F">
            <w:pPr>
              <w:rPr>
                <w:rFonts w:ascii="Calibri" w:hAnsi="Calibri" w:cs="Calibri"/>
                <w:sz w:val="20"/>
                <w:szCs w:val="20"/>
                <w:highlight w:val="yellow"/>
              </w:rPr>
            </w:pPr>
          </w:p>
        </w:tc>
        <w:tc>
          <w:tcPr>
            <w:tcW w:w="1843" w:type="dxa"/>
            <w:gridSpan w:val="2"/>
            <w:vAlign w:val="center"/>
          </w:tcPr>
          <w:p w14:paraId="1F8C0146" w14:textId="77777777" w:rsidR="005A537F" w:rsidRDefault="005A537F">
            <w:pPr>
              <w:rPr>
                <w:rFonts w:ascii="Calibri" w:hAnsi="Calibri" w:cs="Calibri"/>
                <w:sz w:val="20"/>
                <w:szCs w:val="20"/>
                <w:highlight w:val="yellow"/>
              </w:rPr>
            </w:pPr>
          </w:p>
        </w:tc>
      </w:tr>
      <w:tr w:rsidR="005A537F" w14:paraId="0CA32009" w14:textId="77777777">
        <w:tc>
          <w:tcPr>
            <w:tcW w:w="3256" w:type="dxa"/>
            <w:vAlign w:val="center"/>
          </w:tcPr>
          <w:p w14:paraId="460C5BF1" w14:textId="77777777" w:rsidR="005A537F" w:rsidRDefault="005A537F">
            <w:pPr>
              <w:rPr>
                <w:rFonts w:ascii="Calibri" w:hAnsi="Calibri" w:cs="Calibri"/>
                <w:sz w:val="20"/>
                <w:szCs w:val="20"/>
                <w:highlight w:val="yellow"/>
              </w:rPr>
            </w:pPr>
          </w:p>
        </w:tc>
        <w:tc>
          <w:tcPr>
            <w:tcW w:w="3827" w:type="dxa"/>
            <w:vAlign w:val="center"/>
          </w:tcPr>
          <w:p w14:paraId="63300DF5" w14:textId="77777777" w:rsidR="005A537F" w:rsidRDefault="005A537F">
            <w:pPr>
              <w:rPr>
                <w:rFonts w:ascii="Calibri" w:hAnsi="Calibri" w:cs="Calibri"/>
                <w:sz w:val="20"/>
                <w:szCs w:val="20"/>
                <w:highlight w:val="yellow"/>
              </w:rPr>
            </w:pPr>
          </w:p>
        </w:tc>
        <w:tc>
          <w:tcPr>
            <w:tcW w:w="5386" w:type="dxa"/>
            <w:vAlign w:val="center"/>
          </w:tcPr>
          <w:p w14:paraId="45944EF0" w14:textId="77777777" w:rsidR="005A537F" w:rsidRDefault="005A537F">
            <w:pPr>
              <w:rPr>
                <w:rFonts w:ascii="Calibri" w:hAnsi="Calibri" w:cs="Calibri"/>
                <w:sz w:val="20"/>
                <w:szCs w:val="20"/>
                <w:highlight w:val="yellow"/>
              </w:rPr>
            </w:pPr>
          </w:p>
        </w:tc>
        <w:tc>
          <w:tcPr>
            <w:tcW w:w="1843" w:type="dxa"/>
            <w:gridSpan w:val="2"/>
            <w:vAlign w:val="center"/>
          </w:tcPr>
          <w:p w14:paraId="65A52C58" w14:textId="77777777" w:rsidR="005A537F" w:rsidRDefault="005A537F">
            <w:pPr>
              <w:rPr>
                <w:rFonts w:ascii="Calibri" w:hAnsi="Calibri" w:cs="Calibri"/>
                <w:sz w:val="20"/>
                <w:szCs w:val="20"/>
                <w:highlight w:val="yellow"/>
              </w:rPr>
            </w:pPr>
          </w:p>
        </w:tc>
      </w:tr>
      <w:tr w:rsidR="005A537F" w14:paraId="460DD2F8" w14:textId="77777777">
        <w:tc>
          <w:tcPr>
            <w:tcW w:w="3256" w:type="dxa"/>
            <w:vAlign w:val="center"/>
          </w:tcPr>
          <w:p w14:paraId="6910BA9B" w14:textId="77777777" w:rsidR="005A537F" w:rsidRDefault="005A537F">
            <w:pPr>
              <w:rPr>
                <w:rFonts w:ascii="Calibri" w:hAnsi="Calibri" w:cs="Calibri"/>
                <w:sz w:val="20"/>
                <w:szCs w:val="20"/>
                <w:highlight w:val="yellow"/>
              </w:rPr>
            </w:pPr>
          </w:p>
        </w:tc>
        <w:tc>
          <w:tcPr>
            <w:tcW w:w="3827" w:type="dxa"/>
            <w:vAlign w:val="center"/>
          </w:tcPr>
          <w:p w14:paraId="41D3B522" w14:textId="77777777" w:rsidR="005A537F" w:rsidRDefault="005A537F">
            <w:pPr>
              <w:rPr>
                <w:rFonts w:ascii="Calibri" w:hAnsi="Calibri" w:cs="Calibri"/>
                <w:sz w:val="20"/>
                <w:szCs w:val="20"/>
                <w:highlight w:val="yellow"/>
              </w:rPr>
            </w:pPr>
          </w:p>
        </w:tc>
        <w:tc>
          <w:tcPr>
            <w:tcW w:w="5386" w:type="dxa"/>
            <w:vAlign w:val="center"/>
          </w:tcPr>
          <w:p w14:paraId="71D8B79C" w14:textId="77777777" w:rsidR="005A537F" w:rsidRDefault="005A537F">
            <w:pPr>
              <w:rPr>
                <w:rFonts w:ascii="Calibri" w:hAnsi="Calibri" w:cs="Calibri"/>
                <w:sz w:val="20"/>
                <w:szCs w:val="20"/>
                <w:highlight w:val="yellow"/>
              </w:rPr>
            </w:pPr>
          </w:p>
        </w:tc>
        <w:tc>
          <w:tcPr>
            <w:tcW w:w="1843" w:type="dxa"/>
            <w:gridSpan w:val="2"/>
            <w:vAlign w:val="center"/>
          </w:tcPr>
          <w:p w14:paraId="2208C8D8" w14:textId="77777777" w:rsidR="005A537F" w:rsidRDefault="005A537F">
            <w:pPr>
              <w:rPr>
                <w:rFonts w:ascii="Calibri" w:hAnsi="Calibri" w:cs="Calibri"/>
                <w:sz w:val="20"/>
                <w:szCs w:val="20"/>
                <w:highlight w:val="yellow"/>
              </w:rPr>
            </w:pPr>
          </w:p>
        </w:tc>
      </w:tr>
    </w:tbl>
    <w:p w14:paraId="1B635F65" w14:textId="77777777" w:rsidR="005A537F" w:rsidRDefault="005A537F">
      <w:pPr>
        <w:spacing w:line="360" w:lineRule="auto"/>
        <w:rPr>
          <w:rFonts w:ascii="Calibri" w:hAnsi="Calibri" w:cs="Calibri"/>
          <w:b/>
          <w:sz w:val="22"/>
          <w:szCs w:val="22"/>
          <w:highlight w:val="yellow"/>
        </w:rPr>
      </w:pPr>
    </w:p>
    <w:tbl>
      <w:tblPr>
        <w:tblW w:w="142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8080"/>
        <w:gridCol w:w="2091"/>
      </w:tblGrid>
      <w:tr w:rsidR="005A537F" w14:paraId="55BD910D" w14:textId="77777777">
        <w:tc>
          <w:tcPr>
            <w:tcW w:w="14277" w:type="dxa"/>
            <w:gridSpan w:val="3"/>
            <w:shd w:val="clear" w:color="auto" w:fill="D9D9D9"/>
          </w:tcPr>
          <w:p w14:paraId="4E4F5D5D" w14:textId="77777777" w:rsidR="005A537F" w:rsidRDefault="005A537F">
            <w:pPr>
              <w:spacing w:line="360" w:lineRule="auto"/>
              <w:rPr>
                <w:rFonts w:ascii="Calibri Light" w:hAnsi="Calibri Light" w:cs="Calibri Light"/>
                <w:b/>
                <w:bCs/>
                <w:color w:val="000000"/>
                <w:sz w:val="20"/>
                <w:szCs w:val="20"/>
                <w:lang w:eastAsia="ar-SA" w:bidi="ar-SA"/>
              </w:rPr>
            </w:pPr>
            <w:r>
              <w:rPr>
                <w:rFonts w:ascii="Calibri Light" w:hAnsi="Calibri Light" w:cs="Calibri Light"/>
                <w:b/>
                <w:bCs/>
                <w:color w:val="000000"/>
                <w:sz w:val="20"/>
                <w:szCs w:val="20"/>
                <w:lang w:eastAsia="ar-SA" w:bidi="ar-SA"/>
              </w:rPr>
              <w:t>Partnership attivata in sede di presentazione della candidatura</w:t>
            </w:r>
          </w:p>
        </w:tc>
      </w:tr>
      <w:tr w:rsidR="005A537F" w14:paraId="7EE5B892" w14:textId="77777777">
        <w:tc>
          <w:tcPr>
            <w:tcW w:w="4106" w:type="dxa"/>
            <w:shd w:val="clear" w:color="auto" w:fill="D9D9D9"/>
            <w:vAlign w:val="center"/>
          </w:tcPr>
          <w:p w14:paraId="64727883" w14:textId="77777777" w:rsidR="005A537F" w:rsidRDefault="005A537F">
            <w:pPr>
              <w:jc w:val="center"/>
              <w:rPr>
                <w:rFonts w:ascii="Calibri" w:hAnsi="Calibri" w:cs="Calibri"/>
                <w:b/>
                <w:bCs/>
                <w:sz w:val="20"/>
                <w:szCs w:val="20"/>
              </w:rPr>
            </w:pPr>
            <w:r>
              <w:rPr>
                <w:rFonts w:ascii="Calibri" w:hAnsi="Calibri" w:cs="Calibri"/>
                <w:b/>
                <w:bCs/>
                <w:sz w:val="20"/>
                <w:szCs w:val="20"/>
              </w:rPr>
              <w:t>Ente che ha rilasciato la Lettera di adesione</w:t>
            </w:r>
          </w:p>
        </w:tc>
        <w:tc>
          <w:tcPr>
            <w:tcW w:w="8080" w:type="dxa"/>
            <w:shd w:val="clear" w:color="auto" w:fill="D9D9D9"/>
            <w:vAlign w:val="center"/>
          </w:tcPr>
          <w:p w14:paraId="16861CCC" w14:textId="77777777" w:rsidR="005A537F" w:rsidRDefault="005A537F">
            <w:pPr>
              <w:jc w:val="center"/>
              <w:rPr>
                <w:rFonts w:ascii="Calibri" w:hAnsi="Calibri" w:cs="Calibri"/>
                <w:b/>
                <w:bCs/>
                <w:sz w:val="20"/>
                <w:szCs w:val="20"/>
              </w:rPr>
            </w:pPr>
            <w:r>
              <w:rPr>
                <w:rFonts w:ascii="Calibri" w:hAnsi="Calibri" w:cs="Calibri"/>
                <w:b/>
                <w:bCs/>
                <w:sz w:val="20"/>
                <w:szCs w:val="20"/>
              </w:rPr>
              <w:t>Oggetto dell’adesione</w:t>
            </w:r>
          </w:p>
        </w:tc>
        <w:tc>
          <w:tcPr>
            <w:tcW w:w="2091" w:type="dxa"/>
            <w:shd w:val="clear" w:color="auto" w:fill="D9D9D9"/>
            <w:vAlign w:val="center"/>
          </w:tcPr>
          <w:p w14:paraId="320B8478" w14:textId="77777777" w:rsidR="005A537F" w:rsidRDefault="005A537F">
            <w:pPr>
              <w:jc w:val="center"/>
              <w:rPr>
                <w:rFonts w:ascii="Calibri" w:hAnsi="Calibri" w:cs="Calibri"/>
                <w:i/>
                <w:iCs/>
                <w:sz w:val="20"/>
                <w:szCs w:val="20"/>
              </w:rPr>
            </w:pPr>
            <w:r>
              <w:rPr>
                <w:rFonts w:ascii="Calibri" w:hAnsi="Calibri" w:cs="Calibri"/>
                <w:b/>
                <w:bCs/>
                <w:sz w:val="20"/>
                <w:szCs w:val="20"/>
              </w:rPr>
              <w:t>Data</w:t>
            </w:r>
          </w:p>
        </w:tc>
      </w:tr>
      <w:tr w:rsidR="005A537F" w14:paraId="16428B30" w14:textId="77777777">
        <w:tc>
          <w:tcPr>
            <w:tcW w:w="4106" w:type="dxa"/>
            <w:vAlign w:val="center"/>
          </w:tcPr>
          <w:p w14:paraId="4DE6B618" w14:textId="77777777" w:rsidR="005A537F" w:rsidRDefault="005A537F">
            <w:pPr>
              <w:rPr>
                <w:rFonts w:ascii="Calibri" w:hAnsi="Calibri" w:cs="Calibri"/>
                <w:sz w:val="20"/>
                <w:szCs w:val="20"/>
                <w:highlight w:val="yellow"/>
              </w:rPr>
            </w:pPr>
          </w:p>
        </w:tc>
        <w:tc>
          <w:tcPr>
            <w:tcW w:w="8080" w:type="dxa"/>
            <w:vAlign w:val="center"/>
          </w:tcPr>
          <w:p w14:paraId="26E496B4" w14:textId="77777777" w:rsidR="005A537F" w:rsidRDefault="005A537F">
            <w:pPr>
              <w:rPr>
                <w:rFonts w:ascii="Calibri" w:hAnsi="Calibri" w:cs="Calibri"/>
                <w:sz w:val="20"/>
                <w:szCs w:val="20"/>
                <w:highlight w:val="yellow"/>
              </w:rPr>
            </w:pPr>
          </w:p>
        </w:tc>
        <w:tc>
          <w:tcPr>
            <w:tcW w:w="2091" w:type="dxa"/>
            <w:vAlign w:val="center"/>
          </w:tcPr>
          <w:p w14:paraId="2A764505" w14:textId="77777777" w:rsidR="005A537F" w:rsidRDefault="005A537F">
            <w:pPr>
              <w:rPr>
                <w:rFonts w:ascii="Calibri" w:hAnsi="Calibri" w:cs="Calibri"/>
                <w:sz w:val="20"/>
                <w:szCs w:val="20"/>
                <w:highlight w:val="yellow"/>
              </w:rPr>
            </w:pPr>
          </w:p>
        </w:tc>
      </w:tr>
      <w:tr w:rsidR="005A537F" w14:paraId="2889E2E1" w14:textId="77777777">
        <w:tc>
          <w:tcPr>
            <w:tcW w:w="4106" w:type="dxa"/>
            <w:vAlign w:val="center"/>
          </w:tcPr>
          <w:p w14:paraId="11E27706" w14:textId="77777777" w:rsidR="005A537F" w:rsidRDefault="005A537F">
            <w:pPr>
              <w:rPr>
                <w:rFonts w:ascii="Calibri" w:hAnsi="Calibri" w:cs="Calibri"/>
                <w:sz w:val="20"/>
                <w:szCs w:val="20"/>
                <w:highlight w:val="yellow"/>
              </w:rPr>
            </w:pPr>
          </w:p>
        </w:tc>
        <w:tc>
          <w:tcPr>
            <w:tcW w:w="8080" w:type="dxa"/>
            <w:vAlign w:val="center"/>
          </w:tcPr>
          <w:p w14:paraId="37FCD8B4" w14:textId="77777777" w:rsidR="005A537F" w:rsidRDefault="005A537F">
            <w:pPr>
              <w:rPr>
                <w:rFonts w:ascii="Calibri" w:hAnsi="Calibri" w:cs="Calibri"/>
                <w:sz w:val="20"/>
                <w:szCs w:val="20"/>
                <w:highlight w:val="yellow"/>
              </w:rPr>
            </w:pPr>
          </w:p>
        </w:tc>
        <w:tc>
          <w:tcPr>
            <w:tcW w:w="2091" w:type="dxa"/>
            <w:vAlign w:val="center"/>
          </w:tcPr>
          <w:p w14:paraId="7A123BB7" w14:textId="77777777" w:rsidR="005A537F" w:rsidRDefault="005A537F">
            <w:pPr>
              <w:rPr>
                <w:rFonts w:ascii="Calibri" w:hAnsi="Calibri" w:cs="Calibri"/>
                <w:sz w:val="20"/>
                <w:szCs w:val="20"/>
                <w:highlight w:val="yellow"/>
              </w:rPr>
            </w:pPr>
          </w:p>
        </w:tc>
      </w:tr>
      <w:tr w:rsidR="005A537F" w14:paraId="65412531" w14:textId="77777777">
        <w:tc>
          <w:tcPr>
            <w:tcW w:w="4106" w:type="dxa"/>
            <w:vAlign w:val="center"/>
          </w:tcPr>
          <w:p w14:paraId="4CD18DE8" w14:textId="77777777" w:rsidR="005A537F" w:rsidRDefault="005A537F">
            <w:pPr>
              <w:rPr>
                <w:rFonts w:ascii="Calibri" w:hAnsi="Calibri" w:cs="Calibri"/>
                <w:sz w:val="20"/>
                <w:szCs w:val="20"/>
                <w:highlight w:val="yellow"/>
              </w:rPr>
            </w:pPr>
          </w:p>
        </w:tc>
        <w:tc>
          <w:tcPr>
            <w:tcW w:w="8080" w:type="dxa"/>
            <w:vAlign w:val="center"/>
          </w:tcPr>
          <w:p w14:paraId="1E3DD1A7" w14:textId="77777777" w:rsidR="005A537F" w:rsidRDefault="005A537F">
            <w:pPr>
              <w:rPr>
                <w:rFonts w:ascii="Calibri" w:hAnsi="Calibri" w:cs="Calibri"/>
                <w:sz w:val="20"/>
                <w:szCs w:val="20"/>
                <w:highlight w:val="yellow"/>
              </w:rPr>
            </w:pPr>
          </w:p>
        </w:tc>
        <w:tc>
          <w:tcPr>
            <w:tcW w:w="2091" w:type="dxa"/>
            <w:vAlign w:val="center"/>
          </w:tcPr>
          <w:p w14:paraId="44A0BB60" w14:textId="77777777" w:rsidR="005A537F" w:rsidRDefault="005A537F">
            <w:pPr>
              <w:rPr>
                <w:rFonts w:ascii="Calibri" w:hAnsi="Calibri" w:cs="Calibri"/>
                <w:sz w:val="20"/>
                <w:szCs w:val="20"/>
                <w:highlight w:val="yellow"/>
              </w:rPr>
            </w:pPr>
          </w:p>
        </w:tc>
      </w:tr>
      <w:tr w:rsidR="005A537F" w14:paraId="3CD66F00" w14:textId="77777777">
        <w:tc>
          <w:tcPr>
            <w:tcW w:w="4106" w:type="dxa"/>
            <w:vAlign w:val="center"/>
          </w:tcPr>
          <w:p w14:paraId="0F3CC868" w14:textId="77777777" w:rsidR="005A537F" w:rsidRDefault="005A537F">
            <w:pPr>
              <w:rPr>
                <w:rFonts w:ascii="Calibri" w:hAnsi="Calibri" w:cs="Calibri"/>
                <w:sz w:val="20"/>
                <w:szCs w:val="20"/>
                <w:highlight w:val="yellow"/>
              </w:rPr>
            </w:pPr>
          </w:p>
        </w:tc>
        <w:tc>
          <w:tcPr>
            <w:tcW w:w="8080" w:type="dxa"/>
            <w:vAlign w:val="center"/>
          </w:tcPr>
          <w:p w14:paraId="29E0FE12" w14:textId="77777777" w:rsidR="005A537F" w:rsidRDefault="005A537F">
            <w:pPr>
              <w:rPr>
                <w:rFonts w:ascii="Calibri" w:hAnsi="Calibri" w:cs="Calibri"/>
                <w:sz w:val="20"/>
                <w:szCs w:val="20"/>
                <w:highlight w:val="yellow"/>
              </w:rPr>
            </w:pPr>
          </w:p>
        </w:tc>
        <w:tc>
          <w:tcPr>
            <w:tcW w:w="2091" w:type="dxa"/>
            <w:vAlign w:val="center"/>
          </w:tcPr>
          <w:p w14:paraId="377FCC89" w14:textId="77777777" w:rsidR="005A537F" w:rsidRDefault="005A537F">
            <w:pPr>
              <w:rPr>
                <w:rFonts w:ascii="Calibri" w:hAnsi="Calibri" w:cs="Calibri"/>
                <w:sz w:val="20"/>
                <w:szCs w:val="20"/>
                <w:highlight w:val="yellow"/>
              </w:rPr>
            </w:pPr>
          </w:p>
        </w:tc>
      </w:tr>
      <w:tr w:rsidR="005A537F" w14:paraId="2CF6921B" w14:textId="77777777">
        <w:tc>
          <w:tcPr>
            <w:tcW w:w="4106" w:type="dxa"/>
            <w:vAlign w:val="center"/>
          </w:tcPr>
          <w:p w14:paraId="096D1491" w14:textId="77777777" w:rsidR="005A537F" w:rsidRDefault="005A537F">
            <w:pPr>
              <w:rPr>
                <w:rFonts w:ascii="Calibri" w:hAnsi="Calibri" w:cs="Calibri"/>
                <w:sz w:val="20"/>
                <w:szCs w:val="20"/>
                <w:highlight w:val="yellow"/>
              </w:rPr>
            </w:pPr>
          </w:p>
        </w:tc>
        <w:tc>
          <w:tcPr>
            <w:tcW w:w="8080" w:type="dxa"/>
            <w:vAlign w:val="center"/>
          </w:tcPr>
          <w:p w14:paraId="38BAAFAE" w14:textId="77777777" w:rsidR="005A537F" w:rsidRDefault="005A537F">
            <w:pPr>
              <w:rPr>
                <w:rFonts w:ascii="Calibri" w:hAnsi="Calibri" w:cs="Calibri"/>
                <w:sz w:val="20"/>
                <w:szCs w:val="20"/>
                <w:highlight w:val="yellow"/>
              </w:rPr>
            </w:pPr>
          </w:p>
        </w:tc>
        <w:tc>
          <w:tcPr>
            <w:tcW w:w="2091" w:type="dxa"/>
            <w:vAlign w:val="center"/>
          </w:tcPr>
          <w:p w14:paraId="6CF2781B" w14:textId="77777777" w:rsidR="005A537F" w:rsidRDefault="005A537F">
            <w:pPr>
              <w:rPr>
                <w:rFonts w:ascii="Calibri" w:hAnsi="Calibri" w:cs="Calibri"/>
                <w:sz w:val="20"/>
                <w:szCs w:val="20"/>
                <w:highlight w:val="yellow"/>
              </w:rPr>
            </w:pPr>
          </w:p>
        </w:tc>
      </w:tr>
      <w:tr w:rsidR="005A537F" w14:paraId="2B6458F5" w14:textId="77777777">
        <w:tc>
          <w:tcPr>
            <w:tcW w:w="4106" w:type="dxa"/>
            <w:vAlign w:val="center"/>
          </w:tcPr>
          <w:p w14:paraId="0A4FD7AD" w14:textId="77777777" w:rsidR="005A537F" w:rsidRDefault="005A537F">
            <w:pPr>
              <w:rPr>
                <w:rFonts w:ascii="Calibri" w:hAnsi="Calibri" w:cs="Calibri"/>
                <w:sz w:val="20"/>
                <w:szCs w:val="20"/>
                <w:highlight w:val="yellow"/>
              </w:rPr>
            </w:pPr>
          </w:p>
        </w:tc>
        <w:tc>
          <w:tcPr>
            <w:tcW w:w="8080" w:type="dxa"/>
            <w:vAlign w:val="center"/>
          </w:tcPr>
          <w:p w14:paraId="3411AE5D" w14:textId="77777777" w:rsidR="005A537F" w:rsidRDefault="005A537F">
            <w:pPr>
              <w:rPr>
                <w:rFonts w:ascii="Calibri" w:hAnsi="Calibri" w:cs="Calibri"/>
                <w:sz w:val="20"/>
                <w:szCs w:val="20"/>
                <w:highlight w:val="yellow"/>
              </w:rPr>
            </w:pPr>
          </w:p>
        </w:tc>
        <w:tc>
          <w:tcPr>
            <w:tcW w:w="2091" w:type="dxa"/>
            <w:vAlign w:val="center"/>
          </w:tcPr>
          <w:p w14:paraId="255AE733" w14:textId="77777777" w:rsidR="005A537F" w:rsidRDefault="005A537F">
            <w:pPr>
              <w:rPr>
                <w:rFonts w:ascii="Calibri" w:hAnsi="Calibri" w:cs="Calibri"/>
                <w:sz w:val="20"/>
                <w:szCs w:val="20"/>
                <w:highlight w:val="yellow"/>
              </w:rPr>
            </w:pPr>
          </w:p>
        </w:tc>
      </w:tr>
    </w:tbl>
    <w:p w14:paraId="43B58925" w14:textId="77777777" w:rsidR="005A537F" w:rsidRDefault="005A537F">
      <w:pPr>
        <w:spacing w:line="360" w:lineRule="auto"/>
        <w:rPr>
          <w:rFonts w:ascii="Calibri" w:hAnsi="Calibri" w:cs="Calibri"/>
          <w:i/>
          <w:iCs/>
          <w:sz w:val="20"/>
          <w:szCs w:val="20"/>
        </w:rPr>
      </w:pPr>
      <w:r>
        <w:rPr>
          <w:rFonts w:ascii="Calibri" w:hAnsi="Calibri" w:cs="Calibri"/>
          <w:i/>
          <w:iCs/>
          <w:sz w:val="20"/>
          <w:szCs w:val="20"/>
        </w:rPr>
        <w:t>Cfr. criterio di valutazione 6.2 dell’avviso</w:t>
      </w:r>
    </w:p>
    <w:p w14:paraId="265B17A0" w14:textId="77777777" w:rsidR="005A537F" w:rsidRDefault="005A537F">
      <w:pPr>
        <w:spacing w:line="360" w:lineRule="auto"/>
        <w:rPr>
          <w:rFonts w:ascii="Calibri" w:hAnsi="Calibri" w:cs="Calibri"/>
          <w:b/>
          <w:sz w:val="22"/>
          <w:szCs w:val="22"/>
        </w:rPr>
      </w:pPr>
    </w:p>
    <w:p w14:paraId="0FA61E09" w14:textId="77777777" w:rsidR="005A537F" w:rsidRDefault="005A537F">
      <w:pPr>
        <w:spacing w:line="360" w:lineRule="auto"/>
        <w:rPr>
          <w:rFonts w:ascii="Calibri" w:hAnsi="Calibri" w:cs="Calibri"/>
          <w:b/>
          <w:sz w:val="22"/>
          <w:szCs w:val="22"/>
        </w:rPr>
        <w:sectPr w:rsidR="005A537F">
          <w:pgSz w:w="16838" w:h="11906" w:orient="landscape"/>
          <w:pgMar w:top="1134" w:right="1417" w:bottom="1134" w:left="1134" w:header="426" w:footer="465" w:gutter="0"/>
          <w:cols w:space="720"/>
          <w:docGrid w:linePitch="360"/>
        </w:sectPr>
      </w:pPr>
    </w:p>
    <w:p w14:paraId="72DAE8A1" w14:textId="77777777" w:rsidR="005A537F" w:rsidRDefault="005A537F">
      <w:pPr>
        <w:spacing w:line="360" w:lineRule="auto"/>
        <w:rPr>
          <w:rFonts w:ascii="Calibri" w:hAnsi="Calibri" w:cs="Calibri"/>
          <w:b/>
          <w:sz w:val="22"/>
          <w:szCs w:val="22"/>
        </w:rPr>
      </w:pPr>
    </w:p>
    <w:p w14:paraId="531B4C84" w14:textId="77777777" w:rsidR="005A537F" w:rsidRDefault="005A537F">
      <w:pPr>
        <w:spacing w:line="360" w:lineRule="auto"/>
        <w:rPr>
          <w:rFonts w:ascii="Calibri" w:hAnsi="Calibri" w:cs="Calibri"/>
          <w:b/>
          <w:sz w:val="22"/>
          <w:szCs w:val="22"/>
        </w:rPr>
      </w:pPr>
    </w:p>
    <w:tbl>
      <w:tblPr>
        <w:tblW w:w="13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 w:author="Utente" w:date="2021-05-05T11:09:00Z">
          <w:tblPr>
            <w:tblW w:w="1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88"/>
        <w:gridCol w:w="5891"/>
        <w:gridCol w:w="460"/>
        <w:gridCol w:w="454"/>
        <w:gridCol w:w="454"/>
        <w:gridCol w:w="454"/>
        <w:gridCol w:w="454"/>
        <w:gridCol w:w="454"/>
        <w:gridCol w:w="454"/>
        <w:gridCol w:w="454"/>
        <w:gridCol w:w="454"/>
        <w:gridCol w:w="454"/>
        <w:gridCol w:w="454"/>
        <w:gridCol w:w="529"/>
        <w:tblGridChange w:id="29">
          <w:tblGrid>
            <w:gridCol w:w="1588"/>
            <w:gridCol w:w="5891"/>
            <w:gridCol w:w="460"/>
            <w:gridCol w:w="454"/>
            <w:gridCol w:w="454"/>
            <w:gridCol w:w="454"/>
            <w:gridCol w:w="454"/>
            <w:gridCol w:w="454"/>
            <w:gridCol w:w="423"/>
            <w:gridCol w:w="31"/>
            <w:gridCol w:w="205"/>
            <w:gridCol w:w="249"/>
            <w:gridCol w:w="205"/>
            <w:gridCol w:w="249"/>
            <w:gridCol w:w="205"/>
            <w:gridCol w:w="249"/>
            <w:gridCol w:w="205"/>
            <w:gridCol w:w="249"/>
            <w:gridCol w:w="205"/>
            <w:gridCol w:w="249"/>
            <w:gridCol w:w="75"/>
          </w:tblGrid>
        </w:tblGridChange>
      </w:tblGrid>
      <w:tr w:rsidR="005A537F" w14:paraId="6C4AC5D3" w14:textId="77777777">
        <w:trPr>
          <w:trPrChange w:id="30" w:author="Utente" w:date="2021-05-05T11:09:00Z">
            <w:trPr>
              <w:wAfter w:w="130" w:type="dxa"/>
            </w:trPr>
          </w:trPrChange>
        </w:trPr>
        <w:tc>
          <w:tcPr>
            <w:tcW w:w="13008" w:type="dxa"/>
            <w:gridSpan w:val="14"/>
            <w:shd w:val="clear" w:color="auto" w:fill="D9D9D9"/>
            <w:vAlign w:val="center"/>
            <w:tcPrChange w:id="31" w:author="Utente" w:date="2021-05-05T11:09:00Z">
              <w:tcPr>
                <w:tcW w:w="13008" w:type="dxa"/>
                <w:gridSpan w:val="21"/>
                <w:shd w:val="clear" w:color="auto" w:fill="D9D9D9"/>
                <w:vAlign w:val="center"/>
              </w:tcPr>
            </w:tcPrChange>
          </w:tcPr>
          <w:p w14:paraId="595350AC" w14:textId="77777777" w:rsidR="005A537F" w:rsidRDefault="005A537F">
            <w:pPr>
              <w:spacing w:line="360" w:lineRule="auto"/>
              <w:rPr>
                <w:rFonts w:ascii="Calibri" w:hAnsi="Calibri" w:cs="Calibri"/>
                <w:b/>
                <w:sz w:val="22"/>
                <w:szCs w:val="22"/>
              </w:rPr>
            </w:pPr>
            <w:r>
              <w:rPr>
                <w:rFonts w:ascii="Calibri" w:hAnsi="Calibri" w:cs="Calibri"/>
                <w:b/>
                <w:sz w:val="22"/>
                <w:szCs w:val="22"/>
              </w:rPr>
              <w:t>Cronoprogramma</w:t>
            </w:r>
          </w:p>
        </w:tc>
      </w:tr>
      <w:tr w:rsidR="005A537F" w14:paraId="3064F433" w14:textId="77777777">
        <w:trPr>
          <w:trPrChange w:id="32" w:author="Utente" w:date="2021-05-05T11:09:00Z">
            <w:trPr>
              <w:gridAfter w:val="0"/>
              <w:wAfter w:w="205" w:type="dxa"/>
            </w:trPr>
          </w:trPrChange>
        </w:trPr>
        <w:tc>
          <w:tcPr>
            <w:tcW w:w="1588" w:type="dxa"/>
            <w:vMerge w:val="restart"/>
            <w:shd w:val="clear" w:color="auto" w:fill="D9D9D9"/>
            <w:vAlign w:val="center"/>
            <w:tcPrChange w:id="33" w:author="Utente" w:date="2021-05-05T11:09:00Z">
              <w:tcPr>
                <w:tcW w:w="1588" w:type="dxa"/>
                <w:vMerge w:val="restart"/>
                <w:shd w:val="clear" w:color="auto" w:fill="D9D9D9"/>
                <w:vAlign w:val="center"/>
              </w:tcPr>
            </w:tcPrChange>
          </w:tcPr>
          <w:p w14:paraId="0B942CB6" w14:textId="77777777" w:rsidR="005A537F" w:rsidRDefault="005A537F">
            <w:pPr>
              <w:spacing w:line="360" w:lineRule="auto"/>
              <w:rPr>
                <w:rFonts w:ascii="Calibri" w:hAnsi="Calibri" w:cs="Calibri"/>
                <w:b/>
                <w:sz w:val="20"/>
                <w:szCs w:val="20"/>
              </w:rPr>
            </w:pPr>
            <w:r>
              <w:rPr>
                <w:rFonts w:ascii="Calibri" w:hAnsi="Calibri" w:cs="Calibri"/>
                <w:b/>
                <w:sz w:val="20"/>
                <w:szCs w:val="20"/>
              </w:rPr>
              <w:t>Riferimenti</w:t>
            </w:r>
          </w:p>
        </w:tc>
        <w:tc>
          <w:tcPr>
            <w:tcW w:w="5891" w:type="dxa"/>
            <w:vMerge w:val="restart"/>
            <w:shd w:val="clear" w:color="auto" w:fill="D9D9D9"/>
            <w:vAlign w:val="center"/>
            <w:tcPrChange w:id="34" w:author="Utente" w:date="2021-05-05T11:09:00Z">
              <w:tcPr>
                <w:tcW w:w="5891" w:type="dxa"/>
                <w:vMerge w:val="restart"/>
                <w:shd w:val="clear" w:color="auto" w:fill="D9D9D9"/>
                <w:vAlign w:val="center"/>
              </w:tcPr>
            </w:tcPrChange>
          </w:tcPr>
          <w:p w14:paraId="4E83FBBD" w14:textId="77777777" w:rsidR="005A537F" w:rsidRDefault="005A537F">
            <w:pPr>
              <w:spacing w:line="360" w:lineRule="auto"/>
              <w:jc w:val="center"/>
              <w:rPr>
                <w:rFonts w:ascii="Calibri" w:hAnsi="Calibri" w:cs="Calibri"/>
                <w:b/>
                <w:sz w:val="20"/>
                <w:szCs w:val="20"/>
              </w:rPr>
            </w:pPr>
            <w:r>
              <w:rPr>
                <w:rFonts w:ascii="Calibri" w:hAnsi="Calibri" w:cs="Calibri"/>
                <w:b/>
                <w:sz w:val="20"/>
                <w:szCs w:val="20"/>
              </w:rPr>
              <w:t>Descrizione</w:t>
            </w:r>
          </w:p>
        </w:tc>
        <w:tc>
          <w:tcPr>
            <w:tcW w:w="3184" w:type="dxa"/>
            <w:gridSpan w:val="7"/>
            <w:shd w:val="clear" w:color="auto" w:fill="D9D9D9"/>
            <w:vAlign w:val="center"/>
            <w:tcPrChange w:id="35" w:author="Utente" w:date="2021-05-05T11:09:00Z">
              <w:tcPr>
                <w:tcW w:w="3153" w:type="dxa"/>
                <w:gridSpan w:val="7"/>
                <w:shd w:val="clear" w:color="auto" w:fill="D9D9D9"/>
                <w:vAlign w:val="center"/>
              </w:tcPr>
            </w:tcPrChange>
          </w:tcPr>
          <w:p w14:paraId="385D4F49" w14:textId="77777777" w:rsidR="005A537F" w:rsidRDefault="005A537F">
            <w:pPr>
              <w:spacing w:line="360" w:lineRule="auto"/>
              <w:jc w:val="center"/>
              <w:rPr>
                <w:del w:id="36" w:author="Utente" w:date="2021-05-05T11:09:00Z"/>
                <w:rFonts w:ascii="Calibri" w:hAnsi="Calibri" w:cs="Calibri"/>
                <w:b/>
                <w:sz w:val="20"/>
                <w:szCs w:val="20"/>
              </w:rPr>
            </w:pPr>
            <w:ins w:id="37" w:author="Utente" w:date="2021-05-05T11:05:00Z">
              <w:r>
                <w:rPr>
                  <w:rFonts w:ascii="Calibri" w:hAnsi="Calibri" w:cs="Calibri"/>
                  <w:b/>
                  <w:sz w:val="20"/>
                  <w:szCs w:val="20"/>
                </w:rPr>
                <w:t>2021</w:t>
              </w:r>
            </w:ins>
            <w:del w:id="38" w:author="Utente" w:date="2021-05-05T11:05:00Z">
              <w:r>
                <w:rPr>
                  <w:rFonts w:ascii="Calibri" w:hAnsi="Calibri" w:cs="Calibri"/>
                  <w:b/>
                  <w:sz w:val="20"/>
                  <w:szCs w:val="20"/>
                </w:rPr>
                <w:delText>2020</w:delText>
              </w:r>
            </w:del>
          </w:p>
          <w:p w14:paraId="6EB78440" w14:textId="77777777" w:rsidR="005A537F" w:rsidRDefault="005A537F">
            <w:pPr>
              <w:spacing w:line="360" w:lineRule="auto"/>
              <w:jc w:val="center"/>
              <w:rPr>
                <w:rFonts w:ascii="Calibri" w:hAnsi="Calibri" w:cs="Calibri"/>
                <w:b/>
                <w:sz w:val="20"/>
                <w:szCs w:val="20"/>
              </w:rPr>
              <w:pPrChange w:id="39" w:author="Utente" w:date="2021-05-05T11:09:00Z">
                <w:pPr>
                  <w:spacing w:line="360" w:lineRule="auto"/>
                  <w:jc w:val="center"/>
                </w:pPr>
              </w:pPrChange>
            </w:pPr>
            <w:del w:id="40" w:author="Utente" w:date="2021-05-05T11:08:00Z">
              <w:r>
                <w:rPr>
                  <w:rFonts w:ascii="Calibri" w:hAnsi="Calibri" w:cs="Calibri"/>
                  <w:b/>
                  <w:sz w:val="20"/>
                  <w:szCs w:val="20"/>
                </w:rPr>
                <w:delText>202</w:delText>
              </w:r>
            </w:del>
            <w:del w:id="41" w:author="Utente" w:date="2021-05-05T11:05:00Z">
              <w:r>
                <w:rPr>
                  <w:rFonts w:ascii="Calibri" w:hAnsi="Calibri" w:cs="Calibri"/>
                  <w:b/>
                  <w:sz w:val="20"/>
                  <w:szCs w:val="20"/>
                </w:rPr>
                <w:delText>1</w:delText>
              </w:r>
            </w:del>
          </w:p>
        </w:tc>
        <w:tc>
          <w:tcPr>
            <w:tcW w:w="2345" w:type="dxa"/>
            <w:gridSpan w:val="5"/>
            <w:shd w:val="clear" w:color="auto" w:fill="D9D9D9"/>
            <w:vAlign w:val="center"/>
            <w:tcPrChange w:id="42" w:author="Utente" w:date="2021-05-05T11:09:00Z">
              <w:tcPr>
                <w:tcW w:w="2301" w:type="dxa"/>
                <w:gridSpan w:val="11"/>
                <w:shd w:val="clear" w:color="auto" w:fill="D9D9D9"/>
                <w:vAlign w:val="center"/>
              </w:tcPr>
            </w:tcPrChange>
          </w:tcPr>
          <w:p w14:paraId="11597833" w14:textId="77777777" w:rsidR="005A537F" w:rsidRDefault="005A537F">
            <w:pPr>
              <w:spacing w:line="360" w:lineRule="auto"/>
              <w:jc w:val="center"/>
              <w:rPr>
                <w:rFonts w:ascii="Calibri" w:hAnsi="Calibri" w:cs="Calibri"/>
                <w:b/>
                <w:sz w:val="20"/>
                <w:szCs w:val="20"/>
              </w:rPr>
            </w:pPr>
            <w:ins w:id="43" w:author="Utente" w:date="2021-05-05T11:08:00Z">
              <w:r>
                <w:rPr>
                  <w:rFonts w:ascii="Calibri" w:hAnsi="Calibri" w:cs="Calibri"/>
                  <w:b/>
                  <w:sz w:val="20"/>
                  <w:szCs w:val="20"/>
                </w:rPr>
                <w:t>2022</w:t>
              </w:r>
            </w:ins>
          </w:p>
        </w:tc>
      </w:tr>
      <w:tr w:rsidR="005A537F" w14:paraId="40B1E096" w14:textId="77777777">
        <w:trPr>
          <w:trPrChange w:id="44" w:author="Utente" w:date="2021-05-05T11:10:00Z">
            <w:trPr>
              <w:gridAfter w:val="0"/>
            </w:trPr>
          </w:trPrChange>
        </w:trPr>
        <w:tc>
          <w:tcPr>
            <w:tcW w:w="1588" w:type="dxa"/>
            <w:vMerge/>
            <w:shd w:val="clear" w:color="auto" w:fill="D9D9D9"/>
            <w:vAlign w:val="center"/>
            <w:tcPrChange w:id="45" w:author="Utente" w:date="2021-05-05T11:10:00Z">
              <w:tcPr>
                <w:tcW w:w="1588" w:type="dxa"/>
                <w:vMerge/>
                <w:shd w:val="clear" w:color="auto" w:fill="D9D9D9"/>
                <w:vAlign w:val="center"/>
              </w:tcPr>
            </w:tcPrChange>
          </w:tcPr>
          <w:p w14:paraId="2BF920CB" w14:textId="77777777" w:rsidR="005A537F" w:rsidRDefault="005A537F">
            <w:pPr>
              <w:spacing w:line="360" w:lineRule="auto"/>
              <w:rPr>
                <w:rFonts w:ascii="Calibri" w:hAnsi="Calibri" w:cs="Calibri"/>
                <w:b/>
                <w:sz w:val="20"/>
                <w:szCs w:val="20"/>
              </w:rPr>
            </w:pPr>
          </w:p>
        </w:tc>
        <w:tc>
          <w:tcPr>
            <w:tcW w:w="5891" w:type="dxa"/>
            <w:vMerge/>
            <w:shd w:val="clear" w:color="auto" w:fill="D9D9D9"/>
            <w:vAlign w:val="center"/>
            <w:tcPrChange w:id="46" w:author="Utente" w:date="2021-05-05T11:10:00Z">
              <w:tcPr>
                <w:tcW w:w="5891" w:type="dxa"/>
                <w:vMerge/>
                <w:shd w:val="clear" w:color="auto" w:fill="D9D9D9"/>
                <w:vAlign w:val="center"/>
              </w:tcPr>
            </w:tcPrChange>
          </w:tcPr>
          <w:p w14:paraId="0F6BE48A" w14:textId="77777777" w:rsidR="005A537F" w:rsidRDefault="005A537F">
            <w:pPr>
              <w:spacing w:line="360" w:lineRule="auto"/>
              <w:rPr>
                <w:rFonts w:ascii="Calibri" w:hAnsi="Calibri" w:cs="Calibri"/>
                <w:b/>
                <w:sz w:val="20"/>
                <w:szCs w:val="20"/>
              </w:rPr>
            </w:pPr>
          </w:p>
        </w:tc>
        <w:tc>
          <w:tcPr>
            <w:tcW w:w="460" w:type="dxa"/>
            <w:shd w:val="clear" w:color="auto" w:fill="D9D9D9"/>
            <w:vAlign w:val="center"/>
            <w:tcPrChange w:id="47" w:author="Utente" w:date="2021-05-05T11:10:00Z">
              <w:tcPr>
                <w:tcW w:w="460" w:type="dxa"/>
                <w:shd w:val="clear" w:color="auto" w:fill="D9D9D9"/>
                <w:vAlign w:val="center"/>
              </w:tcPr>
            </w:tcPrChange>
          </w:tcPr>
          <w:p w14:paraId="392B3EFA" w14:textId="77777777" w:rsidR="005A537F" w:rsidRDefault="005A537F">
            <w:pPr>
              <w:spacing w:line="360" w:lineRule="auto"/>
              <w:jc w:val="both"/>
              <w:rPr>
                <w:rFonts w:ascii="Calibri" w:hAnsi="Calibri" w:cs="Calibri"/>
                <w:b/>
                <w:sz w:val="20"/>
                <w:szCs w:val="20"/>
              </w:rPr>
              <w:pPrChange w:id="48" w:author="Utente" w:date="2021-05-05T11:06:00Z">
                <w:pPr>
                  <w:spacing w:line="360" w:lineRule="auto"/>
                  <w:jc w:val="center"/>
                </w:pPr>
              </w:pPrChange>
            </w:pPr>
            <w:ins w:id="49" w:author="Utente" w:date="2021-05-05T11:06:00Z">
              <w:r>
                <w:rPr>
                  <w:rFonts w:ascii="Calibri" w:hAnsi="Calibri" w:cs="Calibri"/>
                  <w:b/>
                  <w:sz w:val="20"/>
                  <w:szCs w:val="20"/>
                </w:rPr>
                <w:t>6</w:t>
              </w:r>
            </w:ins>
            <w:del w:id="50" w:author="Utente" w:date="2021-05-05T11:06:00Z">
              <w:r>
                <w:rPr>
                  <w:rFonts w:ascii="Calibri" w:hAnsi="Calibri" w:cs="Calibri"/>
                  <w:b/>
                  <w:sz w:val="20"/>
                  <w:szCs w:val="20"/>
                </w:rPr>
                <w:delText>11</w:delText>
              </w:r>
            </w:del>
          </w:p>
        </w:tc>
        <w:tc>
          <w:tcPr>
            <w:tcW w:w="454" w:type="dxa"/>
            <w:shd w:val="clear" w:color="auto" w:fill="D9D9D9"/>
            <w:vAlign w:val="center"/>
            <w:tcPrChange w:id="51" w:author="Utente" w:date="2021-05-05T11:10:00Z">
              <w:tcPr>
                <w:tcW w:w="454" w:type="dxa"/>
                <w:shd w:val="clear" w:color="auto" w:fill="D9D9D9"/>
                <w:vAlign w:val="center"/>
              </w:tcPr>
            </w:tcPrChange>
          </w:tcPr>
          <w:p w14:paraId="4B1BC32D" w14:textId="77777777" w:rsidR="005A537F" w:rsidRDefault="005A537F">
            <w:pPr>
              <w:spacing w:line="360" w:lineRule="auto"/>
              <w:jc w:val="center"/>
              <w:rPr>
                <w:rFonts w:ascii="Calibri" w:hAnsi="Calibri" w:cs="Calibri"/>
                <w:b/>
                <w:sz w:val="20"/>
                <w:szCs w:val="20"/>
              </w:rPr>
            </w:pPr>
            <w:ins w:id="52" w:author="Utente" w:date="2021-05-05T11:06:00Z">
              <w:r>
                <w:rPr>
                  <w:rFonts w:ascii="Calibri" w:hAnsi="Calibri" w:cs="Calibri"/>
                  <w:b/>
                  <w:sz w:val="20"/>
                  <w:szCs w:val="20"/>
                </w:rPr>
                <w:t>7</w:t>
              </w:r>
            </w:ins>
            <w:del w:id="53" w:author="Utente" w:date="2021-05-05T11:06:00Z">
              <w:r>
                <w:rPr>
                  <w:rFonts w:ascii="Calibri" w:hAnsi="Calibri" w:cs="Calibri"/>
                  <w:b/>
                  <w:sz w:val="20"/>
                  <w:szCs w:val="20"/>
                </w:rPr>
                <w:delText>12</w:delText>
              </w:r>
            </w:del>
          </w:p>
        </w:tc>
        <w:tc>
          <w:tcPr>
            <w:tcW w:w="454" w:type="dxa"/>
            <w:shd w:val="clear" w:color="auto" w:fill="D9D9D9"/>
            <w:vAlign w:val="center"/>
            <w:tcPrChange w:id="54" w:author="Utente" w:date="2021-05-05T11:10:00Z">
              <w:tcPr>
                <w:tcW w:w="454" w:type="dxa"/>
                <w:shd w:val="clear" w:color="auto" w:fill="D9D9D9"/>
                <w:vAlign w:val="center"/>
              </w:tcPr>
            </w:tcPrChange>
          </w:tcPr>
          <w:p w14:paraId="031B84B2" w14:textId="77777777" w:rsidR="005A537F" w:rsidRDefault="005A537F">
            <w:pPr>
              <w:spacing w:line="360" w:lineRule="auto"/>
              <w:jc w:val="center"/>
              <w:rPr>
                <w:rFonts w:ascii="Calibri" w:hAnsi="Calibri" w:cs="Calibri"/>
                <w:b/>
                <w:sz w:val="20"/>
                <w:szCs w:val="20"/>
              </w:rPr>
            </w:pPr>
            <w:ins w:id="55" w:author="Utente" w:date="2021-05-05T11:06:00Z">
              <w:r>
                <w:rPr>
                  <w:rFonts w:ascii="Calibri" w:hAnsi="Calibri" w:cs="Calibri"/>
                  <w:b/>
                  <w:sz w:val="20"/>
                  <w:szCs w:val="20"/>
                </w:rPr>
                <w:t>8</w:t>
              </w:r>
            </w:ins>
            <w:del w:id="56" w:author="Utente" w:date="2021-05-05T11:06:00Z">
              <w:r>
                <w:rPr>
                  <w:rFonts w:ascii="Calibri" w:hAnsi="Calibri" w:cs="Calibri"/>
                  <w:b/>
                  <w:sz w:val="20"/>
                  <w:szCs w:val="20"/>
                </w:rPr>
                <w:delText>1</w:delText>
              </w:r>
            </w:del>
          </w:p>
        </w:tc>
        <w:tc>
          <w:tcPr>
            <w:tcW w:w="454" w:type="dxa"/>
            <w:shd w:val="clear" w:color="auto" w:fill="D9D9D9"/>
            <w:vAlign w:val="center"/>
            <w:tcPrChange w:id="57" w:author="Utente" w:date="2021-05-05T11:10:00Z">
              <w:tcPr>
                <w:tcW w:w="454" w:type="dxa"/>
                <w:shd w:val="clear" w:color="auto" w:fill="D9D9D9"/>
                <w:vAlign w:val="center"/>
              </w:tcPr>
            </w:tcPrChange>
          </w:tcPr>
          <w:p w14:paraId="51BE50FE" w14:textId="77777777" w:rsidR="005A537F" w:rsidRDefault="005A537F">
            <w:pPr>
              <w:spacing w:line="360" w:lineRule="auto"/>
              <w:jc w:val="center"/>
              <w:rPr>
                <w:rFonts w:ascii="Calibri" w:hAnsi="Calibri" w:cs="Calibri"/>
                <w:b/>
                <w:sz w:val="20"/>
                <w:szCs w:val="20"/>
              </w:rPr>
            </w:pPr>
            <w:ins w:id="58" w:author="Utente" w:date="2021-05-05T11:06:00Z">
              <w:r>
                <w:rPr>
                  <w:rFonts w:ascii="Calibri" w:hAnsi="Calibri" w:cs="Calibri"/>
                  <w:b/>
                  <w:sz w:val="20"/>
                  <w:szCs w:val="20"/>
                </w:rPr>
                <w:t>9</w:t>
              </w:r>
            </w:ins>
            <w:del w:id="59" w:author="Utente" w:date="2021-05-05T11:06:00Z">
              <w:r>
                <w:rPr>
                  <w:rFonts w:ascii="Calibri" w:hAnsi="Calibri" w:cs="Calibri"/>
                  <w:b/>
                  <w:sz w:val="20"/>
                  <w:szCs w:val="20"/>
                </w:rPr>
                <w:delText>2</w:delText>
              </w:r>
            </w:del>
          </w:p>
        </w:tc>
        <w:tc>
          <w:tcPr>
            <w:tcW w:w="454" w:type="dxa"/>
            <w:shd w:val="clear" w:color="auto" w:fill="D9D9D9"/>
            <w:vAlign w:val="center"/>
            <w:tcPrChange w:id="60" w:author="Utente" w:date="2021-05-05T11:10:00Z">
              <w:tcPr>
                <w:tcW w:w="454" w:type="dxa"/>
                <w:shd w:val="clear" w:color="auto" w:fill="D9D9D9"/>
                <w:vAlign w:val="center"/>
              </w:tcPr>
            </w:tcPrChange>
          </w:tcPr>
          <w:p w14:paraId="0D360030" w14:textId="77777777" w:rsidR="005A537F" w:rsidRDefault="005A537F">
            <w:pPr>
              <w:spacing w:line="360" w:lineRule="auto"/>
              <w:jc w:val="center"/>
              <w:rPr>
                <w:rFonts w:ascii="Calibri" w:hAnsi="Calibri" w:cs="Calibri"/>
                <w:b/>
                <w:sz w:val="20"/>
                <w:szCs w:val="20"/>
              </w:rPr>
            </w:pPr>
            <w:ins w:id="61" w:author="Utente" w:date="2021-05-05T11:06:00Z">
              <w:r>
                <w:rPr>
                  <w:rFonts w:ascii="Calibri" w:hAnsi="Calibri" w:cs="Calibri"/>
                  <w:b/>
                  <w:sz w:val="20"/>
                  <w:szCs w:val="20"/>
                </w:rPr>
                <w:t>10</w:t>
              </w:r>
            </w:ins>
            <w:del w:id="62" w:author="Utente" w:date="2021-05-05T11:06:00Z">
              <w:r>
                <w:rPr>
                  <w:rFonts w:ascii="Calibri" w:hAnsi="Calibri" w:cs="Calibri"/>
                  <w:b/>
                  <w:sz w:val="20"/>
                  <w:szCs w:val="20"/>
                </w:rPr>
                <w:delText>3</w:delText>
              </w:r>
            </w:del>
          </w:p>
        </w:tc>
        <w:tc>
          <w:tcPr>
            <w:tcW w:w="454" w:type="dxa"/>
            <w:shd w:val="clear" w:color="auto" w:fill="D9D9D9"/>
            <w:vAlign w:val="center"/>
            <w:tcPrChange w:id="63" w:author="Utente" w:date="2021-05-05T11:10:00Z">
              <w:tcPr>
                <w:tcW w:w="454" w:type="dxa"/>
                <w:shd w:val="clear" w:color="auto" w:fill="D9D9D9"/>
                <w:vAlign w:val="center"/>
              </w:tcPr>
            </w:tcPrChange>
          </w:tcPr>
          <w:p w14:paraId="6BB1E8BB" w14:textId="77777777" w:rsidR="005A537F" w:rsidRDefault="005A537F">
            <w:pPr>
              <w:spacing w:line="360" w:lineRule="auto"/>
              <w:jc w:val="center"/>
              <w:rPr>
                <w:rFonts w:ascii="Calibri" w:hAnsi="Calibri" w:cs="Calibri"/>
                <w:b/>
                <w:sz w:val="20"/>
                <w:szCs w:val="20"/>
              </w:rPr>
            </w:pPr>
            <w:ins w:id="64" w:author="Utente" w:date="2021-05-05T11:06:00Z">
              <w:r>
                <w:rPr>
                  <w:rFonts w:ascii="Calibri" w:hAnsi="Calibri" w:cs="Calibri"/>
                  <w:b/>
                  <w:sz w:val="20"/>
                  <w:szCs w:val="20"/>
                </w:rPr>
                <w:t>11</w:t>
              </w:r>
            </w:ins>
            <w:del w:id="65" w:author="Utente" w:date="2021-05-05T11:06:00Z">
              <w:r>
                <w:rPr>
                  <w:rFonts w:ascii="Calibri" w:hAnsi="Calibri" w:cs="Calibri"/>
                  <w:b/>
                  <w:sz w:val="20"/>
                  <w:szCs w:val="20"/>
                </w:rPr>
                <w:delText>4</w:delText>
              </w:r>
            </w:del>
          </w:p>
        </w:tc>
        <w:tc>
          <w:tcPr>
            <w:tcW w:w="454" w:type="dxa"/>
            <w:shd w:val="clear" w:color="auto" w:fill="D9D9D9"/>
            <w:vAlign w:val="center"/>
            <w:tcPrChange w:id="66" w:author="Utente" w:date="2021-05-05T11:10:00Z">
              <w:tcPr>
                <w:tcW w:w="423" w:type="dxa"/>
                <w:shd w:val="clear" w:color="auto" w:fill="D9D9D9"/>
                <w:vAlign w:val="center"/>
              </w:tcPr>
            </w:tcPrChange>
          </w:tcPr>
          <w:p w14:paraId="233A5016" w14:textId="77777777" w:rsidR="005A537F" w:rsidRDefault="005A537F">
            <w:pPr>
              <w:spacing w:line="360" w:lineRule="auto"/>
              <w:jc w:val="center"/>
              <w:rPr>
                <w:rFonts w:ascii="Calibri" w:hAnsi="Calibri" w:cs="Calibri"/>
                <w:b/>
                <w:sz w:val="20"/>
                <w:szCs w:val="20"/>
              </w:rPr>
            </w:pPr>
            <w:ins w:id="67" w:author="Utente" w:date="2021-05-05T11:06:00Z">
              <w:r>
                <w:rPr>
                  <w:rFonts w:ascii="Calibri" w:hAnsi="Calibri" w:cs="Calibri"/>
                  <w:b/>
                  <w:sz w:val="20"/>
                  <w:szCs w:val="20"/>
                </w:rPr>
                <w:t>12</w:t>
              </w:r>
            </w:ins>
            <w:del w:id="68" w:author="Utente" w:date="2021-05-05T11:06:00Z">
              <w:r>
                <w:rPr>
                  <w:rFonts w:ascii="Calibri" w:hAnsi="Calibri" w:cs="Calibri"/>
                  <w:b/>
                  <w:sz w:val="20"/>
                  <w:szCs w:val="20"/>
                </w:rPr>
                <w:delText>5</w:delText>
              </w:r>
            </w:del>
          </w:p>
        </w:tc>
        <w:tc>
          <w:tcPr>
            <w:tcW w:w="454" w:type="dxa"/>
            <w:shd w:val="clear" w:color="auto" w:fill="D9D9D9"/>
            <w:vAlign w:val="center"/>
            <w:tcPrChange w:id="69" w:author="Utente" w:date="2021-05-05T11:10:00Z">
              <w:tcPr>
                <w:tcW w:w="236" w:type="dxa"/>
                <w:gridSpan w:val="2"/>
                <w:shd w:val="clear" w:color="auto" w:fill="D9D9D9"/>
                <w:vAlign w:val="center"/>
              </w:tcPr>
            </w:tcPrChange>
          </w:tcPr>
          <w:p w14:paraId="0F1F231A" w14:textId="77777777" w:rsidR="005A537F" w:rsidRDefault="005A537F">
            <w:pPr>
              <w:spacing w:line="360" w:lineRule="auto"/>
              <w:jc w:val="center"/>
              <w:rPr>
                <w:rFonts w:ascii="Calibri" w:hAnsi="Calibri" w:cs="Calibri"/>
                <w:b/>
                <w:sz w:val="20"/>
                <w:szCs w:val="20"/>
              </w:rPr>
            </w:pPr>
            <w:ins w:id="70" w:author="Utente" w:date="2021-05-05T11:06:00Z">
              <w:r>
                <w:rPr>
                  <w:rFonts w:ascii="Calibri" w:hAnsi="Calibri" w:cs="Calibri"/>
                  <w:b/>
                  <w:sz w:val="20"/>
                  <w:szCs w:val="20"/>
                </w:rPr>
                <w:t>1</w:t>
              </w:r>
            </w:ins>
            <w:del w:id="71" w:author="Utente" w:date="2021-05-05T11:06:00Z">
              <w:r>
                <w:rPr>
                  <w:rFonts w:ascii="Calibri" w:hAnsi="Calibri" w:cs="Calibri"/>
                  <w:b/>
                  <w:sz w:val="20"/>
                  <w:szCs w:val="20"/>
                </w:rPr>
                <w:delText>6</w:delText>
              </w:r>
            </w:del>
          </w:p>
        </w:tc>
        <w:tc>
          <w:tcPr>
            <w:tcW w:w="454" w:type="dxa"/>
            <w:shd w:val="clear" w:color="auto" w:fill="D9D9D9"/>
            <w:vAlign w:val="center"/>
            <w:tcPrChange w:id="72" w:author="Utente" w:date="2021-05-05T11:10:00Z">
              <w:tcPr>
                <w:tcW w:w="454" w:type="dxa"/>
                <w:gridSpan w:val="2"/>
                <w:shd w:val="clear" w:color="auto" w:fill="D9D9D9"/>
                <w:vAlign w:val="center"/>
              </w:tcPr>
            </w:tcPrChange>
          </w:tcPr>
          <w:p w14:paraId="38925E62" w14:textId="77777777" w:rsidR="005A537F" w:rsidRDefault="005A537F">
            <w:pPr>
              <w:spacing w:line="360" w:lineRule="auto"/>
              <w:jc w:val="center"/>
              <w:rPr>
                <w:rFonts w:ascii="Calibri" w:hAnsi="Calibri" w:cs="Calibri"/>
                <w:b/>
                <w:sz w:val="20"/>
                <w:szCs w:val="20"/>
              </w:rPr>
            </w:pPr>
            <w:ins w:id="73" w:author="Utente" w:date="2021-05-05T11:07:00Z">
              <w:r>
                <w:rPr>
                  <w:rFonts w:ascii="Calibri" w:hAnsi="Calibri" w:cs="Calibri"/>
                  <w:b/>
                  <w:sz w:val="20"/>
                  <w:szCs w:val="20"/>
                </w:rPr>
                <w:t>2</w:t>
              </w:r>
            </w:ins>
            <w:del w:id="74" w:author="Utente" w:date="2021-05-05T11:07:00Z">
              <w:r>
                <w:rPr>
                  <w:rFonts w:ascii="Calibri" w:hAnsi="Calibri" w:cs="Calibri"/>
                  <w:b/>
                  <w:sz w:val="20"/>
                  <w:szCs w:val="20"/>
                </w:rPr>
                <w:delText>7</w:delText>
              </w:r>
            </w:del>
          </w:p>
        </w:tc>
        <w:tc>
          <w:tcPr>
            <w:tcW w:w="454" w:type="dxa"/>
            <w:shd w:val="clear" w:color="auto" w:fill="D9D9D9"/>
            <w:vAlign w:val="center"/>
            <w:tcPrChange w:id="75" w:author="Utente" w:date="2021-05-05T11:10:00Z">
              <w:tcPr>
                <w:tcW w:w="454" w:type="dxa"/>
                <w:gridSpan w:val="2"/>
                <w:shd w:val="clear" w:color="auto" w:fill="D9D9D9"/>
                <w:vAlign w:val="center"/>
              </w:tcPr>
            </w:tcPrChange>
          </w:tcPr>
          <w:p w14:paraId="623BA972" w14:textId="77777777" w:rsidR="005A537F" w:rsidRDefault="005A537F">
            <w:pPr>
              <w:spacing w:line="360" w:lineRule="auto"/>
              <w:jc w:val="center"/>
              <w:rPr>
                <w:rFonts w:ascii="Calibri" w:hAnsi="Calibri" w:cs="Calibri"/>
                <w:b/>
                <w:sz w:val="20"/>
                <w:szCs w:val="20"/>
              </w:rPr>
            </w:pPr>
            <w:ins w:id="76" w:author="Utente" w:date="2021-05-05T11:07:00Z">
              <w:r>
                <w:rPr>
                  <w:rFonts w:ascii="Calibri" w:hAnsi="Calibri" w:cs="Calibri"/>
                  <w:b/>
                  <w:sz w:val="20"/>
                  <w:szCs w:val="20"/>
                </w:rPr>
                <w:t>3</w:t>
              </w:r>
            </w:ins>
            <w:del w:id="77" w:author="Utente" w:date="2021-05-05T11:07:00Z">
              <w:r>
                <w:rPr>
                  <w:rFonts w:ascii="Calibri" w:hAnsi="Calibri" w:cs="Calibri"/>
                  <w:b/>
                  <w:sz w:val="20"/>
                  <w:szCs w:val="20"/>
                </w:rPr>
                <w:delText>8</w:delText>
              </w:r>
            </w:del>
          </w:p>
        </w:tc>
        <w:tc>
          <w:tcPr>
            <w:tcW w:w="454" w:type="dxa"/>
            <w:shd w:val="clear" w:color="auto" w:fill="D9D9D9"/>
            <w:vAlign w:val="center"/>
            <w:tcPrChange w:id="78" w:author="Utente" w:date="2021-05-05T11:10:00Z">
              <w:tcPr>
                <w:tcW w:w="454" w:type="dxa"/>
                <w:gridSpan w:val="2"/>
                <w:shd w:val="clear" w:color="auto" w:fill="D9D9D9"/>
                <w:vAlign w:val="center"/>
              </w:tcPr>
            </w:tcPrChange>
          </w:tcPr>
          <w:p w14:paraId="25E05E12" w14:textId="77777777" w:rsidR="005A537F" w:rsidRDefault="005A537F">
            <w:pPr>
              <w:spacing w:line="360" w:lineRule="auto"/>
              <w:jc w:val="center"/>
              <w:rPr>
                <w:rFonts w:ascii="Calibri" w:hAnsi="Calibri" w:cs="Calibri"/>
                <w:b/>
                <w:sz w:val="20"/>
                <w:szCs w:val="20"/>
              </w:rPr>
            </w:pPr>
            <w:ins w:id="79" w:author="Utente" w:date="2021-05-05T11:07:00Z">
              <w:r>
                <w:rPr>
                  <w:rFonts w:ascii="Calibri" w:hAnsi="Calibri" w:cs="Calibri"/>
                  <w:b/>
                  <w:sz w:val="20"/>
                  <w:szCs w:val="20"/>
                </w:rPr>
                <w:t>4</w:t>
              </w:r>
            </w:ins>
            <w:del w:id="80" w:author="Utente" w:date="2021-05-05T11:07:00Z">
              <w:r>
                <w:rPr>
                  <w:rFonts w:ascii="Calibri" w:hAnsi="Calibri" w:cs="Calibri"/>
                  <w:b/>
                  <w:sz w:val="20"/>
                  <w:szCs w:val="20"/>
                </w:rPr>
                <w:delText>9</w:delText>
              </w:r>
            </w:del>
          </w:p>
        </w:tc>
        <w:tc>
          <w:tcPr>
            <w:tcW w:w="529" w:type="dxa"/>
            <w:shd w:val="clear" w:color="auto" w:fill="D9D9D9"/>
            <w:vAlign w:val="center"/>
            <w:tcPrChange w:id="81" w:author="Utente" w:date="2021-05-05T11:10:00Z">
              <w:tcPr>
                <w:tcW w:w="454" w:type="dxa"/>
                <w:gridSpan w:val="2"/>
                <w:shd w:val="clear" w:color="auto" w:fill="D9D9D9"/>
                <w:vAlign w:val="center"/>
              </w:tcPr>
            </w:tcPrChange>
          </w:tcPr>
          <w:p w14:paraId="2B85A258" w14:textId="77777777" w:rsidR="005A537F" w:rsidRDefault="005A537F">
            <w:pPr>
              <w:spacing w:line="360" w:lineRule="auto"/>
              <w:jc w:val="center"/>
              <w:rPr>
                <w:rFonts w:ascii="Calibri" w:hAnsi="Calibri" w:cs="Calibri"/>
                <w:b/>
                <w:sz w:val="20"/>
                <w:szCs w:val="20"/>
              </w:rPr>
            </w:pPr>
            <w:ins w:id="82" w:author="Utente" w:date="2021-05-05T11:07:00Z">
              <w:r>
                <w:rPr>
                  <w:rFonts w:ascii="Calibri" w:hAnsi="Calibri" w:cs="Calibri"/>
                  <w:b/>
                  <w:sz w:val="20"/>
                  <w:szCs w:val="20"/>
                </w:rPr>
                <w:t>5</w:t>
              </w:r>
            </w:ins>
            <w:del w:id="83" w:author="Utente" w:date="2021-05-05T11:07:00Z">
              <w:r>
                <w:rPr>
                  <w:rFonts w:ascii="Calibri" w:hAnsi="Calibri" w:cs="Calibri"/>
                  <w:b/>
                  <w:sz w:val="20"/>
                  <w:szCs w:val="20"/>
                </w:rPr>
                <w:delText>10</w:delText>
              </w:r>
            </w:del>
          </w:p>
        </w:tc>
      </w:tr>
      <w:tr w:rsidR="005A537F" w14:paraId="262514F9" w14:textId="77777777">
        <w:trPr>
          <w:trPrChange w:id="84" w:author="Utente" w:date="2021-05-05T11:09:00Z">
            <w:trPr>
              <w:gridAfter w:val="0"/>
              <w:wAfter w:w="205" w:type="dxa"/>
            </w:trPr>
          </w:trPrChange>
        </w:trPr>
        <w:tc>
          <w:tcPr>
            <w:tcW w:w="1588" w:type="dxa"/>
            <w:vAlign w:val="center"/>
            <w:tcPrChange w:id="85" w:author="Utente" w:date="2021-05-05T11:09:00Z">
              <w:tcPr>
                <w:tcW w:w="1588" w:type="dxa"/>
                <w:vAlign w:val="center"/>
              </w:tcPr>
            </w:tcPrChange>
          </w:tcPr>
          <w:p w14:paraId="0301B370" w14:textId="77777777" w:rsidR="005A537F" w:rsidRDefault="005A537F">
            <w:pPr>
              <w:spacing w:line="360" w:lineRule="auto"/>
              <w:rPr>
                <w:rFonts w:ascii="Calibri" w:hAnsi="Calibri" w:cs="Calibri"/>
                <w:b/>
                <w:sz w:val="20"/>
                <w:szCs w:val="20"/>
              </w:rPr>
            </w:pPr>
          </w:p>
        </w:tc>
        <w:tc>
          <w:tcPr>
            <w:tcW w:w="5891" w:type="dxa"/>
            <w:vAlign w:val="center"/>
            <w:tcPrChange w:id="86" w:author="Utente" w:date="2021-05-05T11:09:00Z">
              <w:tcPr>
                <w:tcW w:w="5891" w:type="dxa"/>
                <w:vAlign w:val="center"/>
              </w:tcPr>
            </w:tcPrChange>
          </w:tcPr>
          <w:p w14:paraId="734D741A" w14:textId="77777777" w:rsidR="005A537F" w:rsidRDefault="005A537F">
            <w:pPr>
              <w:spacing w:line="360" w:lineRule="auto"/>
              <w:rPr>
                <w:rFonts w:ascii="Calibri" w:hAnsi="Calibri" w:cs="Calibri"/>
                <w:b/>
                <w:sz w:val="20"/>
                <w:szCs w:val="20"/>
              </w:rPr>
            </w:pPr>
          </w:p>
        </w:tc>
        <w:tc>
          <w:tcPr>
            <w:tcW w:w="460" w:type="dxa"/>
            <w:vAlign w:val="center"/>
            <w:tcPrChange w:id="87" w:author="Utente" w:date="2021-05-05T11:09:00Z">
              <w:tcPr>
                <w:tcW w:w="460" w:type="dxa"/>
                <w:vAlign w:val="center"/>
              </w:tcPr>
            </w:tcPrChange>
          </w:tcPr>
          <w:p w14:paraId="7D6BEDEC" w14:textId="77777777" w:rsidR="005A537F" w:rsidRDefault="005A537F">
            <w:pPr>
              <w:spacing w:line="360" w:lineRule="auto"/>
              <w:rPr>
                <w:rFonts w:ascii="Calibri" w:hAnsi="Calibri" w:cs="Calibri"/>
                <w:b/>
                <w:sz w:val="20"/>
                <w:szCs w:val="20"/>
              </w:rPr>
            </w:pPr>
          </w:p>
        </w:tc>
        <w:tc>
          <w:tcPr>
            <w:tcW w:w="454" w:type="dxa"/>
            <w:vAlign w:val="center"/>
            <w:tcPrChange w:id="88" w:author="Utente" w:date="2021-05-05T11:09:00Z">
              <w:tcPr>
                <w:tcW w:w="454" w:type="dxa"/>
                <w:vAlign w:val="center"/>
              </w:tcPr>
            </w:tcPrChange>
          </w:tcPr>
          <w:p w14:paraId="30937DD5" w14:textId="77777777" w:rsidR="005A537F" w:rsidRDefault="005A537F">
            <w:pPr>
              <w:spacing w:line="360" w:lineRule="auto"/>
              <w:rPr>
                <w:rFonts w:ascii="Calibri" w:hAnsi="Calibri" w:cs="Calibri"/>
                <w:b/>
                <w:sz w:val="20"/>
                <w:szCs w:val="20"/>
              </w:rPr>
            </w:pPr>
          </w:p>
        </w:tc>
        <w:tc>
          <w:tcPr>
            <w:tcW w:w="454" w:type="dxa"/>
            <w:vAlign w:val="center"/>
            <w:tcPrChange w:id="89" w:author="Utente" w:date="2021-05-05T11:09:00Z">
              <w:tcPr>
                <w:tcW w:w="454" w:type="dxa"/>
                <w:vAlign w:val="center"/>
              </w:tcPr>
            </w:tcPrChange>
          </w:tcPr>
          <w:p w14:paraId="254F1B0A" w14:textId="77777777" w:rsidR="005A537F" w:rsidRDefault="005A537F">
            <w:pPr>
              <w:spacing w:line="360" w:lineRule="auto"/>
              <w:rPr>
                <w:rFonts w:ascii="Calibri" w:hAnsi="Calibri" w:cs="Calibri"/>
                <w:b/>
                <w:sz w:val="20"/>
                <w:szCs w:val="20"/>
              </w:rPr>
            </w:pPr>
          </w:p>
        </w:tc>
        <w:tc>
          <w:tcPr>
            <w:tcW w:w="454" w:type="dxa"/>
            <w:vAlign w:val="center"/>
            <w:tcPrChange w:id="90" w:author="Utente" w:date="2021-05-05T11:09:00Z">
              <w:tcPr>
                <w:tcW w:w="454" w:type="dxa"/>
                <w:vAlign w:val="center"/>
              </w:tcPr>
            </w:tcPrChange>
          </w:tcPr>
          <w:p w14:paraId="66CD0D1F" w14:textId="77777777" w:rsidR="005A537F" w:rsidRDefault="005A537F">
            <w:pPr>
              <w:spacing w:line="360" w:lineRule="auto"/>
              <w:rPr>
                <w:rFonts w:ascii="Calibri" w:hAnsi="Calibri" w:cs="Calibri"/>
                <w:b/>
                <w:sz w:val="20"/>
                <w:szCs w:val="20"/>
              </w:rPr>
            </w:pPr>
          </w:p>
        </w:tc>
        <w:tc>
          <w:tcPr>
            <w:tcW w:w="454" w:type="dxa"/>
            <w:vAlign w:val="center"/>
            <w:tcPrChange w:id="91" w:author="Utente" w:date="2021-05-05T11:09:00Z">
              <w:tcPr>
                <w:tcW w:w="454" w:type="dxa"/>
                <w:vAlign w:val="center"/>
              </w:tcPr>
            </w:tcPrChange>
          </w:tcPr>
          <w:p w14:paraId="637D4AD5" w14:textId="77777777" w:rsidR="005A537F" w:rsidRDefault="005A537F">
            <w:pPr>
              <w:spacing w:line="360" w:lineRule="auto"/>
              <w:rPr>
                <w:rFonts w:ascii="Calibri" w:hAnsi="Calibri" w:cs="Calibri"/>
                <w:b/>
                <w:sz w:val="20"/>
                <w:szCs w:val="20"/>
              </w:rPr>
            </w:pPr>
          </w:p>
        </w:tc>
        <w:tc>
          <w:tcPr>
            <w:tcW w:w="454" w:type="dxa"/>
            <w:vAlign w:val="center"/>
            <w:tcPrChange w:id="92" w:author="Utente" w:date="2021-05-05T11:09:00Z">
              <w:tcPr>
                <w:tcW w:w="454" w:type="dxa"/>
                <w:vAlign w:val="center"/>
              </w:tcPr>
            </w:tcPrChange>
          </w:tcPr>
          <w:p w14:paraId="58ACAEC9" w14:textId="77777777" w:rsidR="005A537F" w:rsidRDefault="005A537F">
            <w:pPr>
              <w:spacing w:line="360" w:lineRule="auto"/>
              <w:rPr>
                <w:rFonts w:ascii="Calibri" w:hAnsi="Calibri" w:cs="Calibri"/>
                <w:b/>
                <w:sz w:val="20"/>
                <w:szCs w:val="20"/>
              </w:rPr>
            </w:pPr>
          </w:p>
        </w:tc>
        <w:tc>
          <w:tcPr>
            <w:tcW w:w="454" w:type="dxa"/>
            <w:vAlign w:val="center"/>
            <w:tcPrChange w:id="93" w:author="Utente" w:date="2021-05-05T11:09:00Z">
              <w:tcPr>
                <w:tcW w:w="454" w:type="dxa"/>
                <w:gridSpan w:val="2"/>
                <w:vAlign w:val="center"/>
              </w:tcPr>
            </w:tcPrChange>
          </w:tcPr>
          <w:p w14:paraId="73BA33F3" w14:textId="77777777" w:rsidR="005A537F" w:rsidRDefault="005A537F">
            <w:pPr>
              <w:spacing w:line="360" w:lineRule="auto"/>
              <w:rPr>
                <w:rFonts w:ascii="Calibri" w:hAnsi="Calibri" w:cs="Calibri"/>
                <w:b/>
                <w:sz w:val="20"/>
                <w:szCs w:val="20"/>
              </w:rPr>
            </w:pPr>
          </w:p>
        </w:tc>
        <w:tc>
          <w:tcPr>
            <w:tcW w:w="454" w:type="dxa"/>
            <w:vAlign w:val="center"/>
            <w:tcPrChange w:id="94" w:author="Utente" w:date="2021-05-05T11:09:00Z">
              <w:tcPr>
                <w:tcW w:w="454" w:type="dxa"/>
                <w:gridSpan w:val="2"/>
                <w:vAlign w:val="center"/>
              </w:tcPr>
            </w:tcPrChange>
          </w:tcPr>
          <w:p w14:paraId="4967F6CD" w14:textId="77777777" w:rsidR="005A537F" w:rsidRDefault="005A537F">
            <w:pPr>
              <w:spacing w:line="360" w:lineRule="auto"/>
              <w:rPr>
                <w:rFonts w:ascii="Calibri" w:hAnsi="Calibri" w:cs="Calibri"/>
                <w:b/>
                <w:sz w:val="20"/>
                <w:szCs w:val="20"/>
              </w:rPr>
            </w:pPr>
          </w:p>
        </w:tc>
        <w:tc>
          <w:tcPr>
            <w:tcW w:w="454" w:type="dxa"/>
            <w:vAlign w:val="center"/>
            <w:tcPrChange w:id="95" w:author="Utente" w:date="2021-05-05T11:09:00Z">
              <w:tcPr>
                <w:tcW w:w="454" w:type="dxa"/>
                <w:gridSpan w:val="2"/>
                <w:vAlign w:val="center"/>
              </w:tcPr>
            </w:tcPrChange>
          </w:tcPr>
          <w:p w14:paraId="3473E453" w14:textId="77777777" w:rsidR="005A537F" w:rsidRDefault="005A537F">
            <w:pPr>
              <w:spacing w:line="360" w:lineRule="auto"/>
              <w:rPr>
                <w:rFonts w:ascii="Calibri" w:hAnsi="Calibri" w:cs="Calibri"/>
                <w:b/>
                <w:sz w:val="20"/>
                <w:szCs w:val="20"/>
              </w:rPr>
            </w:pPr>
          </w:p>
        </w:tc>
        <w:tc>
          <w:tcPr>
            <w:tcW w:w="454" w:type="dxa"/>
            <w:vAlign w:val="center"/>
            <w:tcPrChange w:id="96" w:author="Utente" w:date="2021-05-05T11:09:00Z">
              <w:tcPr>
                <w:tcW w:w="454" w:type="dxa"/>
                <w:gridSpan w:val="2"/>
                <w:vAlign w:val="center"/>
              </w:tcPr>
            </w:tcPrChange>
          </w:tcPr>
          <w:p w14:paraId="5D0B136D" w14:textId="77777777" w:rsidR="005A537F" w:rsidRDefault="005A537F">
            <w:pPr>
              <w:spacing w:line="360" w:lineRule="auto"/>
              <w:rPr>
                <w:rFonts w:ascii="Calibri" w:hAnsi="Calibri" w:cs="Calibri"/>
                <w:b/>
                <w:sz w:val="20"/>
                <w:szCs w:val="20"/>
              </w:rPr>
            </w:pPr>
          </w:p>
        </w:tc>
        <w:tc>
          <w:tcPr>
            <w:tcW w:w="454" w:type="dxa"/>
            <w:vAlign w:val="center"/>
            <w:tcPrChange w:id="97" w:author="Utente" w:date="2021-05-05T11:09:00Z">
              <w:tcPr>
                <w:tcW w:w="454" w:type="dxa"/>
                <w:gridSpan w:val="2"/>
                <w:vAlign w:val="center"/>
              </w:tcPr>
            </w:tcPrChange>
          </w:tcPr>
          <w:p w14:paraId="0CF51D2F" w14:textId="77777777" w:rsidR="005A537F" w:rsidRDefault="005A537F">
            <w:pPr>
              <w:spacing w:line="360" w:lineRule="auto"/>
              <w:rPr>
                <w:rFonts w:ascii="Calibri" w:hAnsi="Calibri" w:cs="Calibri"/>
                <w:b/>
                <w:sz w:val="20"/>
                <w:szCs w:val="20"/>
              </w:rPr>
            </w:pPr>
          </w:p>
        </w:tc>
        <w:tc>
          <w:tcPr>
            <w:tcW w:w="529" w:type="dxa"/>
            <w:vAlign w:val="center"/>
            <w:tcPrChange w:id="98" w:author="Utente" w:date="2021-05-05T11:09:00Z">
              <w:tcPr>
                <w:tcW w:w="454" w:type="dxa"/>
                <w:gridSpan w:val="2"/>
                <w:vAlign w:val="center"/>
              </w:tcPr>
            </w:tcPrChange>
          </w:tcPr>
          <w:p w14:paraId="326D4CB9" w14:textId="77777777" w:rsidR="005A537F" w:rsidRDefault="005A537F">
            <w:pPr>
              <w:spacing w:line="360" w:lineRule="auto"/>
              <w:rPr>
                <w:rFonts w:ascii="Calibri" w:hAnsi="Calibri" w:cs="Calibri"/>
                <w:b/>
                <w:sz w:val="20"/>
                <w:szCs w:val="20"/>
              </w:rPr>
            </w:pPr>
          </w:p>
        </w:tc>
      </w:tr>
      <w:tr w:rsidR="005A537F" w14:paraId="078EFBB1" w14:textId="77777777">
        <w:trPr>
          <w:trPrChange w:id="99" w:author="Utente" w:date="2021-05-05T11:09:00Z">
            <w:trPr>
              <w:gridAfter w:val="0"/>
              <w:wAfter w:w="205" w:type="dxa"/>
            </w:trPr>
          </w:trPrChange>
        </w:trPr>
        <w:tc>
          <w:tcPr>
            <w:tcW w:w="1588" w:type="dxa"/>
            <w:vAlign w:val="center"/>
            <w:tcPrChange w:id="100" w:author="Utente" w:date="2021-05-05T11:09:00Z">
              <w:tcPr>
                <w:tcW w:w="1588" w:type="dxa"/>
                <w:vAlign w:val="center"/>
              </w:tcPr>
            </w:tcPrChange>
          </w:tcPr>
          <w:p w14:paraId="77A25E09" w14:textId="77777777" w:rsidR="005A537F" w:rsidRDefault="005A537F">
            <w:pPr>
              <w:spacing w:line="360" w:lineRule="auto"/>
              <w:rPr>
                <w:rFonts w:ascii="Calibri" w:hAnsi="Calibri" w:cs="Calibri"/>
                <w:b/>
                <w:sz w:val="20"/>
                <w:szCs w:val="20"/>
              </w:rPr>
            </w:pPr>
          </w:p>
        </w:tc>
        <w:tc>
          <w:tcPr>
            <w:tcW w:w="5891" w:type="dxa"/>
            <w:vAlign w:val="center"/>
            <w:tcPrChange w:id="101" w:author="Utente" w:date="2021-05-05T11:09:00Z">
              <w:tcPr>
                <w:tcW w:w="5891" w:type="dxa"/>
                <w:vAlign w:val="center"/>
              </w:tcPr>
            </w:tcPrChange>
          </w:tcPr>
          <w:p w14:paraId="2AFE6759" w14:textId="77777777" w:rsidR="005A537F" w:rsidRDefault="005A537F">
            <w:pPr>
              <w:spacing w:line="360" w:lineRule="auto"/>
              <w:rPr>
                <w:rFonts w:ascii="Calibri" w:hAnsi="Calibri" w:cs="Calibri"/>
                <w:b/>
                <w:sz w:val="20"/>
                <w:szCs w:val="20"/>
              </w:rPr>
            </w:pPr>
          </w:p>
        </w:tc>
        <w:tc>
          <w:tcPr>
            <w:tcW w:w="460" w:type="dxa"/>
            <w:vAlign w:val="center"/>
            <w:tcPrChange w:id="102" w:author="Utente" w:date="2021-05-05T11:09:00Z">
              <w:tcPr>
                <w:tcW w:w="460" w:type="dxa"/>
                <w:vAlign w:val="center"/>
              </w:tcPr>
            </w:tcPrChange>
          </w:tcPr>
          <w:p w14:paraId="7CCF8058" w14:textId="77777777" w:rsidR="005A537F" w:rsidRDefault="005A537F">
            <w:pPr>
              <w:spacing w:line="360" w:lineRule="auto"/>
              <w:rPr>
                <w:rFonts w:ascii="Calibri" w:hAnsi="Calibri" w:cs="Calibri"/>
                <w:b/>
                <w:sz w:val="20"/>
                <w:szCs w:val="20"/>
              </w:rPr>
            </w:pPr>
          </w:p>
        </w:tc>
        <w:tc>
          <w:tcPr>
            <w:tcW w:w="454" w:type="dxa"/>
            <w:vAlign w:val="center"/>
            <w:tcPrChange w:id="103" w:author="Utente" w:date="2021-05-05T11:09:00Z">
              <w:tcPr>
                <w:tcW w:w="454" w:type="dxa"/>
                <w:vAlign w:val="center"/>
              </w:tcPr>
            </w:tcPrChange>
          </w:tcPr>
          <w:p w14:paraId="3F7BA6F5" w14:textId="77777777" w:rsidR="005A537F" w:rsidRDefault="005A537F">
            <w:pPr>
              <w:spacing w:line="360" w:lineRule="auto"/>
              <w:rPr>
                <w:rFonts w:ascii="Calibri" w:hAnsi="Calibri" w:cs="Calibri"/>
                <w:b/>
                <w:sz w:val="20"/>
                <w:szCs w:val="20"/>
              </w:rPr>
            </w:pPr>
          </w:p>
        </w:tc>
        <w:tc>
          <w:tcPr>
            <w:tcW w:w="454" w:type="dxa"/>
            <w:vAlign w:val="center"/>
            <w:tcPrChange w:id="104" w:author="Utente" w:date="2021-05-05T11:09:00Z">
              <w:tcPr>
                <w:tcW w:w="454" w:type="dxa"/>
                <w:vAlign w:val="center"/>
              </w:tcPr>
            </w:tcPrChange>
          </w:tcPr>
          <w:p w14:paraId="05C0C991" w14:textId="77777777" w:rsidR="005A537F" w:rsidRDefault="005A537F">
            <w:pPr>
              <w:spacing w:line="360" w:lineRule="auto"/>
              <w:rPr>
                <w:rFonts w:ascii="Calibri" w:hAnsi="Calibri" w:cs="Calibri"/>
                <w:b/>
                <w:sz w:val="20"/>
                <w:szCs w:val="20"/>
              </w:rPr>
            </w:pPr>
          </w:p>
        </w:tc>
        <w:tc>
          <w:tcPr>
            <w:tcW w:w="454" w:type="dxa"/>
            <w:vAlign w:val="center"/>
            <w:tcPrChange w:id="105" w:author="Utente" w:date="2021-05-05T11:09:00Z">
              <w:tcPr>
                <w:tcW w:w="454" w:type="dxa"/>
                <w:vAlign w:val="center"/>
              </w:tcPr>
            </w:tcPrChange>
          </w:tcPr>
          <w:p w14:paraId="50017ADE" w14:textId="77777777" w:rsidR="005A537F" w:rsidRDefault="005A537F">
            <w:pPr>
              <w:spacing w:line="360" w:lineRule="auto"/>
              <w:rPr>
                <w:rFonts w:ascii="Calibri" w:hAnsi="Calibri" w:cs="Calibri"/>
                <w:b/>
                <w:sz w:val="20"/>
                <w:szCs w:val="20"/>
              </w:rPr>
            </w:pPr>
          </w:p>
        </w:tc>
        <w:tc>
          <w:tcPr>
            <w:tcW w:w="454" w:type="dxa"/>
            <w:vAlign w:val="center"/>
            <w:tcPrChange w:id="106" w:author="Utente" w:date="2021-05-05T11:09:00Z">
              <w:tcPr>
                <w:tcW w:w="454" w:type="dxa"/>
                <w:vAlign w:val="center"/>
              </w:tcPr>
            </w:tcPrChange>
          </w:tcPr>
          <w:p w14:paraId="63D38384" w14:textId="77777777" w:rsidR="005A537F" w:rsidRDefault="005A537F">
            <w:pPr>
              <w:spacing w:line="360" w:lineRule="auto"/>
              <w:rPr>
                <w:rFonts w:ascii="Calibri" w:hAnsi="Calibri" w:cs="Calibri"/>
                <w:b/>
                <w:sz w:val="20"/>
                <w:szCs w:val="20"/>
              </w:rPr>
            </w:pPr>
          </w:p>
        </w:tc>
        <w:tc>
          <w:tcPr>
            <w:tcW w:w="454" w:type="dxa"/>
            <w:vAlign w:val="center"/>
            <w:tcPrChange w:id="107" w:author="Utente" w:date="2021-05-05T11:09:00Z">
              <w:tcPr>
                <w:tcW w:w="454" w:type="dxa"/>
                <w:vAlign w:val="center"/>
              </w:tcPr>
            </w:tcPrChange>
          </w:tcPr>
          <w:p w14:paraId="44695C3C" w14:textId="77777777" w:rsidR="005A537F" w:rsidRDefault="005A537F">
            <w:pPr>
              <w:spacing w:line="360" w:lineRule="auto"/>
              <w:rPr>
                <w:rFonts w:ascii="Calibri" w:hAnsi="Calibri" w:cs="Calibri"/>
                <w:b/>
                <w:sz w:val="20"/>
                <w:szCs w:val="20"/>
              </w:rPr>
            </w:pPr>
          </w:p>
        </w:tc>
        <w:tc>
          <w:tcPr>
            <w:tcW w:w="454" w:type="dxa"/>
            <w:vAlign w:val="center"/>
            <w:tcPrChange w:id="108" w:author="Utente" w:date="2021-05-05T11:09:00Z">
              <w:tcPr>
                <w:tcW w:w="454" w:type="dxa"/>
                <w:gridSpan w:val="2"/>
                <w:vAlign w:val="center"/>
              </w:tcPr>
            </w:tcPrChange>
          </w:tcPr>
          <w:p w14:paraId="19043840" w14:textId="77777777" w:rsidR="005A537F" w:rsidRDefault="005A537F">
            <w:pPr>
              <w:spacing w:line="360" w:lineRule="auto"/>
              <w:rPr>
                <w:rFonts w:ascii="Calibri" w:hAnsi="Calibri" w:cs="Calibri"/>
                <w:b/>
                <w:sz w:val="20"/>
                <w:szCs w:val="20"/>
              </w:rPr>
            </w:pPr>
          </w:p>
        </w:tc>
        <w:tc>
          <w:tcPr>
            <w:tcW w:w="454" w:type="dxa"/>
            <w:vAlign w:val="center"/>
            <w:tcPrChange w:id="109" w:author="Utente" w:date="2021-05-05T11:09:00Z">
              <w:tcPr>
                <w:tcW w:w="454" w:type="dxa"/>
                <w:gridSpan w:val="2"/>
                <w:vAlign w:val="center"/>
              </w:tcPr>
            </w:tcPrChange>
          </w:tcPr>
          <w:p w14:paraId="51EEA98B" w14:textId="77777777" w:rsidR="005A537F" w:rsidRDefault="005A537F">
            <w:pPr>
              <w:spacing w:line="360" w:lineRule="auto"/>
              <w:rPr>
                <w:rFonts w:ascii="Calibri" w:hAnsi="Calibri" w:cs="Calibri"/>
                <w:b/>
                <w:sz w:val="20"/>
                <w:szCs w:val="20"/>
              </w:rPr>
            </w:pPr>
          </w:p>
        </w:tc>
        <w:tc>
          <w:tcPr>
            <w:tcW w:w="454" w:type="dxa"/>
            <w:vAlign w:val="center"/>
            <w:tcPrChange w:id="110" w:author="Utente" w:date="2021-05-05T11:09:00Z">
              <w:tcPr>
                <w:tcW w:w="454" w:type="dxa"/>
                <w:gridSpan w:val="2"/>
                <w:vAlign w:val="center"/>
              </w:tcPr>
            </w:tcPrChange>
          </w:tcPr>
          <w:p w14:paraId="4BEB1F79" w14:textId="77777777" w:rsidR="005A537F" w:rsidRDefault="005A537F">
            <w:pPr>
              <w:spacing w:line="360" w:lineRule="auto"/>
              <w:rPr>
                <w:rFonts w:ascii="Calibri" w:hAnsi="Calibri" w:cs="Calibri"/>
                <w:b/>
                <w:sz w:val="20"/>
                <w:szCs w:val="20"/>
              </w:rPr>
            </w:pPr>
          </w:p>
        </w:tc>
        <w:tc>
          <w:tcPr>
            <w:tcW w:w="454" w:type="dxa"/>
            <w:vAlign w:val="center"/>
            <w:tcPrChange w:id="111" w:author="Utente" w:date="2021-05-05T11:09:00Z">
              <w:tcPr>
                <w:tcW w:w="454" w:type="dxa"/>
                <w:gridSpan w:val="2"/>
                <w:vAlign w:val="center"/>
              </w:tcPr>
            </w:tcPrChange>
          </w:tcPr>
          <w:p w14:paraId="162346F7" w14:textId="77777777" w:rsidR="005A537F" w:rsidRDefault="005A537F">
            <w:pPr>
              <w:spacing w:line="360" w:lineRule="auto"/>
              <w:rPr>
                <w:rFonts w:ascii="Calibri" w:hAnsi="Calibri" w:cs="Calibri"/>
                <w:b/>
                <w:sz w:val="20"/>
                <w:szCs w:val="20"/>
              </w:rPr>
            </w:pPr>
          </w:p>
        </w:tc>
        <w:tc>
          <w:tcPr>
            <w:tcW w:w="454" w:type="dxa"/>
            <w:vAlign w:val="center"/>
            <w:tcPrChange w:id="112" w:author="Utente" w:date="2021-05-05T11:09:00Z">
              <w:tcPr>
                <w:tcW w:w="454" w:type="dxa"/>
                <w:gridSpan w:val="2"/>
                <w:vAlign w:val="center"/>
              </w:tcPr>
            </w:tcPrChange>
          </w:tcPr>
          <w:p w14:paraId="62663BAF" w14:textId="77777777" w:rsidR="005A537F" w:rsidRDefault="005A537F">
            <w:pPr>
              <w:spacing w:line="360" w:lineRule="auto"/>
              <w:rPr>
                <w:rFonts w:ascii="Calibri" w:hAnsi="Calibri" w:cs="Calibri"/>
                <w:b/>
                <w:sz w:val="20"/>
                <w:szCs w:val="20"/>
              </w:rPr>
            </w:pPr>
          </w:p>
        </w:tc>
        <w:tc>
          <w:tcPr>
            <w:tcW w:w="529" w:type="dxa"/>
            <w:vAlign w:val="center"/>
            <w:tcPrChange w:id="113" w:author="Utente" w:date="2021-05-05T11:09:00Z">
              <w:tcPr>
                <w:tcW w:w="454" w:type="dxa"/>
                <w:gridSpan w:val="2"/>
                <w:vAlign w:val="center"/>
              </w:tcPr>
            </w:tcPrChange>
          </w:tcPr>
          <w:p w14:paraId="070C8D22" w14:textId="77777777" w:rsidR="005A537F" w:rsidRDefault="005A537F">
            <w:pPr>
              <w:spacing w:line="360" w:lineRule="auto"/>
              <w:rPr>
                <w:rFonts w:ascii="Calibri" w:hAnsi="Calibri" w:cs="Calibri"/>
                <w:b/>
                <w:sz w:val="20"/>
                <w:szCs w:val="20"/>
              </w:rPr>
            </w:pPr>
          </w:p>
        </w:tc>
      </w:tr>
      <w:tr w:rsidR="005A537F" w14:paraId="53582653" w14:textId="77777777">
        <w:trPr>
          <w:trPrChange w:id="114" w:author="Utente" w:date="2021-05-05T11:09:00Z">
            <w:trPr>
              <w:gridAfter w:val="0"/>
              <w:wAfter w:w="205" w:type="dxa"/>
            </w:trPr>
          </w:trPrChange>
        </w:trPr>
        <w:tc>
          <w:tcPr>
            <w:tcW w:w="1588" w:type="dxa"/>
            <w:vAlign w:val="center"/>
            <w:tcPrChange w:id="115" w:author="Utente" w:date="2021-05-05T11:09:00Z">
              <w:tcPr>
                <w:tcW w:w="1588" w:type="dxa"/>
                <w:vAlign w:val="center"/>
              </w:tcPr>
            </w:tcPrChange>
          </w:tcPr>
          <w:p w14:paraId="135A5A78" w14:textId="77777777" w:rsidR="005A537F" w:rsidRDefault="005A537F">
            <w:pPr>
              <w:spacing w:line="360" w:lineRule="auto"/>
              <w:rPr>
                <w:rFonts w:ascii="Calibri" w:hAnsi="Calibri" w:cs="Calibri"/>
                <w:b/>
                <w:sz w:val="20"/>
                <w:szCs w:val="20"/>
              </w:rPr>
            </w:pPr>
          </w:p>
        </w:tc>
        <w:tc>
          <w:tcPr>
            <w:tcW w:w="5891" w:type="dxa"/>
            <w:vAlign w:val="center"/>
            <w:tcPrChange w:id="116" w:author="Utente" w:date="2021-05-05T11:09:00Z">
              <w:tcPr>
                <w:tcW w:w="5891" w:type="dxa"/>
                <w:vAlign w:val="center"/>
              </w:tcPr>
            </w:tcPrChange>
          </w:tcPr>
          <w:p w14:paraId="0C4D64AB" w14:textId="77777777" w:rsidR="005A537F" w:rsidRDefault="005A537F">
            <w:pPr>
              <w:spacing w:line="360" w:lineRule="auto"/>
              <w:rPr>
                <w:rFonts w:ascii="Calibri" w:hAnsi="Calibri" w:cs="Calibri"/>
                <w:b/>
                <w:sz w:val="20"/>
                <w:szCs w:val="20"/>
              </w:rPr>
            </w:pPr>
          </w:p>
        </w:tc>
        <w:tc>
          <w:tcPr>
            <w:tcW w:w="460" w:type="dxa"/>
            <w:vAlign w:val="center"/>
            <w:tcPrChange w:id="117" w:author="Utente" w:date="2021-05-05T11:09:00Z">
              <w:tcPr>
                <w:tcW w:w="460" w:type="dxa"/>
                <w:vAlign w:val="center"/>
              </w:tcPr>
            </w:tcPrChange>
          </w:tcPr>
          <w:p w14:paraId="101BBB02" w14:textId="77777777" w:rsidR="005A537F" w:rsidRDefault="005A537F">
            <w:pPr>
              <w:spacing w:line="360" w:lineRule="auto"/>
              <w:rPr>
                <w:rFonts w:ascii="Calibri" w:hAnsi="Calibri" w:cs="Calibri"/>
                <w:b/>
                <w:sz w:val="20"/>
                <w:szCs w:val="20"/>
              </w:rPr>
            </w:pPr>
          </w:p>
        </w:tc>
        <w:tc>
          <w:tcPr>
            <w:tcW w:w="454" w:type="dxa"/>
            <w:vAlign w:val="center"/>
            <w:tcPrChange w:id="118" w:author="Utente" w:date="2021-05-05T11:09:00Z">
              <w:tcPr>
                <w:tcW w:w="454" w:type="dxa"/>
                <w:vAlign w:val="center"/>
              </w:tcPr>
            </w:tcPrChange>
          </w:tcPr>
          <w:p w14:paraId="12E1E8C3" w14:textId="77777777" w:rsidR="005A537F" w:rsidRDefault="005A537F">
            <w:pPr>
              <w:spacing w:line="360" w:lineRule="auto"/>
              <w:rPr>
                <w:rFonts w:ascii="Calibri" w:hAnsi="Calibri" w:cs="Calibri"/>
                <w:b/>
                <w:sz w:val="20"/>
                <w:szCs w:val="20"/>
              </w:rPr>
            </w:pPr>
          </w:p>
        </w:tc>
        <w:tc>
          <w:tcPr>
            <w:tcW w:w="454" w:type="dxa"/>
            <w:vAlign w:val="center"/>
            <w:tcPrChange w:id="119" w:author="Utente" w:date="2021-05-05T11:09:00Z">
              <w:tcPr>
                <w:tcW w:w="454" w:type="dxa"/>
                <w:vAlign w:val="center"/>
              </w:tcPr>
            </w:tcPrChange>
          </w:tcPr>
          <w:p w14:paraId="7FAB3AAE" w14:textId="77777777" w:rsidR="005A537F" w:rsidRDefault="005A537F">
            <w:pPr>
              <w:spacing w:line="360" w:lineRule="auto"/>
              <w:rPr>
                <w:rFonts w:ascii="Calibri" w:hAnsi="Calibri" w:cs="Calibri"/>
                <w:b/>
                <w:sz w:val="20"/>
                <w:szCs w:val="20"/>
              </w:rPr>
            </w:pPr>
          </w:p>
        </w:tc>
        <w:tc>
          <w:tcPr>
            <w:tcW w:w="454" w:type="dxa"/>
            <w:vAlign w:val="center"/>
            <w:tcPrChange w:id="120" w:author="Utente" w:date="2021-05-05T11:09:00Z">
              <w:tcPr>
                <w:tcW w:w="454" w:type="dxa"/>
                <w:vAlign w:val="center"/>
              </w:tcPr>
            </w:tcPrChange>
          </w:tcPr>
          <w:p w14:paraId="66F72E1A" w14:textId="77777777" w:rsidR="005A537F" w:rsidRDefault="005A537F">
            <w:pPr>
              <w:spacing w:line="360" w:lineRule="auto"/>
              <w:rPr>
                <w:rFonts w:ascii="Calibri" w:hAnsi="Calibri" w:cs="Calibri"/>
                <w:b/>
                <w:sz w:val="20"/>
                <w:szCs w:val="20"/>
              </w:rPr>
            </w:pPr>
          </w:p>
        </w:tc>
        <w:tc>
          <w:tcPr>
            <w:tcW w:w="454" w:type="dxa"/>
            <w:vAlign w:val="center"/>
            <w:tcPrChange w:id="121" w:author="Utente" w:date="2021-05-05T11:09:00Z">
              <w:tcPr>
                <w:tcW w:w="454" w:type="dxa"/>
                <w:vAlign w:val="center"/>
              </w:tcPr>
            </w:tcPrChange>
          </w:tcPr>
          <w:p w14:paraId="33B09641" w14:textId="77777777" w:rsidR="005A537F" w:rsidRDefault="005A537F">
            <w:pPr>
              <w:spacing w:line="360" w:lineRule="auto"/>
              <w:rPr>
                <w:rFonts w:ascii="Calibri" w:hAnsi="Calibri" w:cs="Calibri"/>
                <w:b/>
                <w:sz w:val="20"/>
                <w:szCs w:val="20"/>
              </w:rPr>
            </w:pPr>
          </w:p>
        </w:tc>
        <w:tc>
          <w:tcPr>
            <w:tcW w:w="454" w:type="dxa"/>
            <w:vAlign w:val="center"/>
            <w:tcPrChange w:id="122" w:author="Utente" w:date="2021-05-05T11:09:00Z">
              <w:tcPr>
                <w:tcW w:w="454" w:type="dxa"/>
                <w:vAlign w:val="center"/>
              </w:tcPr>
            </w:tcPrChange>
          </w:tcPr>
          <w:p w14:paraId="18810A4A" w14:textId="77777777" w:rsidR="005A537F" w:rsidRDefault="005A537F">
            <w:pPr>
              <w:spacing w:line="360" w:lineRule="auto"/>
              <w:rPr>
                <w:rFonts w:ascii="Calibri" w:hAnsi="Calibri" w:cs="Calibri"/>
                <w:b/>
                <w:sz w:val="20"/>
                <w:szCs w:val="20"/>
              </w:rPr>
            </w:pPr>
          </w:p>
        </w:tc>
        <w:tc>
          <w:tcPr>
            <w:tcW w:w="454" w:type="dxa"/>
            <w:vAlign w:val="center"/>
            <w:tcPrChange w:id="123" w:author="Utente" w:date="2021-05-05T11:09:00Z">
              <w:tcPr>
                <w:tcW w:w="454" w:type="dxa"/>
                <w:gridSpan w:val="2"/>
                <w:vAlign w:val="center"/>
              </w:tcPr>
            </w:tcPrChange>
          </w:tcPr>
          <w:p w14:paraId="29748815" w14:textId="77777777" w:rsidR="005A537F" w:rsidRDefault="005A537F">
            <w:pPr>
              <w:spacing w:line="360" w:lineRule="auto"/>
              <w:rPr>
                <w:rFonts w:ascii="Calibri" w:hAnsi="Calibri" w:cs="Calibri"/>
                <w:b/>
                <w:sz w:val="20"/>
                <w:szCs w:val="20"/>
              </w:rPr>
            </w:pPr>
          </w:p>
        </w:tc>
        <w:tc>
          <w:tcPr>
            <w:tcW w:w="454" w:type="dxa"/>
            <w:vAlign w:val="center"/>
            <w:tcPrChange w:id="124" w:author="Utente" w:date="2021-05-05T11:09:00Z">
              <w:tcPr>
                <w:tcW w:w="454" w:type="dxa"/>
                <w:gridSpan w:val="2"/>
                <w:vAlign w:val="center"/>
              </w:tcPr>
            </w:tcPrChange>
          </w:tcPr>
          <w:p w14:paraId="7695673D" w14:textId="77777777" w:rsidR="005A537F" w:rsidRDefault="005A537F">
            <w:pPr>
              <w:spacing w:line="360" w:lineRule="auto"/>
              <w:rPr>
                <w:rFonts w:ascii="Calibri" w:hAnsi="Calibri" w:cs="Calibri"/>
                <w:b/>
                <w:sz w:val="20"/>
                <w:szCs w:val="20"/>
              </w:rPr>
            </w:pPr>
          </w:p>
        </w:tc>
        <w:tc>
          <w:tcPr>
            <w:tcW w:w="454" w:type="dxa"/>
            <w:vAlign w:val="center"/>
            <w:tcPrChange w:id="125" w:author="Utente" w:date="2021-05-05T11:09:00Z">
              <w:tcPr>
                <w:tcW w:w="454" w:type="dxa"/>
                <w:gridSpan w:val="2"/>
                <w:vAlign w:val="center"/>
              </w:tcPr>
            </w:tcPrChange>
          </w:tcPr>
          <w:p w14:paraId="5CA698A7" w14:textId="77777777" w:rsidR="005A537F" w:rsidRDefault="005A537F">
            <w:pPr>
              <w:spacing w:line="360" w:lineRule="auto"/>
              <w:rPr>
                <w:rFonts w:ascii="Calibri" w:hAnsi="Calibri" w:cs="Calibri"/>
                <w:b/>
                <w:sz w:val="20"/>
                <w:szCs w:val="20"/>
              </w:rPr>
            </w:pPr>
          </w:p>
        </w:tc>
        <w:tc>
          <w:tcPr>
            <w:tcW w:w="454" w:type="dxa"/>
            <w:vAlign w:val="center"/>
            <w:tcPrChange w:id="126" w:author="Utente" w:date="2021-05-05T11:09:00Z">
              <w:tcPr>
                <w:tcW w:w="454" w:type="dxa"/>
                <w:gridSpan w:val="2"/>
                <w:vAlign w:val="center"/>
              </w:tcPr>
            </w:tcPrChange>
          </w:tcPr>
          <w:p w14:paraId="7E3B247E" w14:textId="77777777" w:rsidR="005A537F" w:rsidRDefault="005A537F">
            <w:pPr>
              <w:spacing w:line="360" w:lineRule="auto"/>
              <w:rPr>
                <w:rFonts w:ascii="Calibri" w:hAnsi="Calibri" w:cs="Calibri"/>
                <w:b/>
                <w:sz w:val="20"/>
                <w:szCs w:val="20"/>
              </w:rPr>
            </w:pPr>
          </w:p>
        </w:tc>
        <w:tc>
          <w:tcPr>
            <w:tcW w:w="454" w:type="dxa"/>
            <w:vAlign w:val="center"/>
            <w:tcPrChange w:id="127" w:author="Utente" w:date="2021-05-05T11:09:00Z">
              <w:tcPr>
                <w:tcW w:w="454" w:type="dxa"/>
                <w:gridSpan w:val="2"/>
                <w:vAlign w:val="center"/>
              </w:tcPr>
            </w:tcPrChange>
          </w:tcPr>
          <w:p w14:paraId="3DF3F035" w14:textId="77777777" w:rsidR="005A537F" w:rsidRDefault="005A537F">
            <w:pPr>
              <w:spacing w:line="360" w:lineRule="auto"/>
              <w:rPr>
                <w:rFonts w:ascii="Calibri" w:hAnsi="Calibri" w:cs="Calibri"/>
                <w:b/>
                <w:sz w:val="20"/>
                <w:szCs w:val="20"/>
              </w:rPr>
            </w:pPr>
          </w:p>
        </w:tc>
        <w:tc>
          <w:tcPr>
            <w:tcW w:w="529" w:type="dxa"/>
            <w:vAlign w:val="center"/>
            <w:tcPrChange w:id="128" w:author="Utente" w:date="2021-05-05T11:09:00Z">
              <w:tcPr>
                <w:tcW w:w="454" w:type="dxa"/>
                <w:gridSpan w:val="2"/>
                <w:vAlign w:val="center"/>
              </w:tcPr>
            </w:tcPrChange>
          </w:tcPr>
          <w:p w14:paraId="5252F399" w14:textId="77777777" w:rsidR="005A537F" w:rsidRDefault="005A537F">
            <w:pPr>
              <w:spacing w:line="360" w:lineRule="auto"/>
              <w:rPr>
                <w:rFonts w:ascii="Calibri" w:hAnsi="Calibri" w:cs="Calibri"/>
                <w:b/>
                <w:sz w:val="20"/>
                <w:szCs w:val="20"/>
              </w:rPr>
            </w:pPr>
          </w:p>
        </w:tc>
      </w:tr>
      <w:tr w:rsidR="005A537F" w14:paraId="14AC44D6" w14:textId="77777777">
        <w:trPr>
          <w:trPrChange w:id="129" w:author="Utente" w:date="2021-05-05T11:09:00Z">
            <w:trPr>
              <w:gridAfter w:val="0"/>
              <w:wAfter w:w="205" w:type="dxa"/>
            </w:trPr>
          </w:trPrChange>
        </w:trPr>
        <w:tc>
          <w:tcPr>
            <w:tcW w:w="1588" w:type="dxa"/>
            <w:vAlign w:val="center"/>
            <w:tcPrChange w:id="130" w:author="Utente" w:date="2021-05-05T11:09:00Z">
              <w:tcPr>
                <w:tcW w:w="1588" w:type="dxa"/>
                <w:vAlign w:val="center"/>
              </w:tcPr>
            </w:tcPrChange>
          </w:tcPr>
          <w:p w14:paraId="77C30DA6" w14:textId="77777777" w:rsidR="005A537F" w:rsidRDefault="005A537F">
            <w:pPr>
              <w:spacing w:line="360" w:lineRule="auto"/>
              <w:rPr>
                <w:rFonts w:ascii="Calibri" w:hAnsi="Calibri" w:cs="Calibri"/>
                <w:b/>
                <w:sz w:val="20"/>
                <w:szCs w:val="20"/>
              </w:rPr>
            </w:pPr>
          </w:p>
        </w:tc>
        <w:tc>
          <w:tcPr>
            <w:tcW w:w="5891" w:type="dxa"/>
            <w:vAlign w:val="center"/>
            <w:tcPrChange w:id="131" w:author="Utente" w:date="2021-05-05T11:09:00Z">
              <w:tcPr>
                <w:tcW w:w="5891" w:type="dxa"/>
                <w:vAlign w:val="center"/>
              </w:tcPr>
            </w:tcPrChange>
          </w:tcPr>
          <w:p w14:paraId="10EF8ECC" w14:textId="77777777" w:rsidR="005A537F" w:rsidRDefault="005A537F">
            <w:pPr>
              <w:spacing w:line="360" w:lineRule="auto"/>
              <w:rPr>
                <w:rFonts w:ascii="Calibri" w:hAnsi="Calibri" w:cs="Calibri"/>
                <w:b/>
                <w:sz w:val="20"/>
                <w:szCs w:val="20"/>
              </w:rPr>
            </w:pPr>
          </w:p>
        </w:tc>
        <w:tc>
          <w:tcPr>
            <w:tcW w:w="460" w:type="dxa"/>
            <w:vAlign w:val="center"/>
            <w:tcPrChange w:id="132" w:author="Utente" w:date="2021-05-05T11:09:00Z">
              <w:tcPr>
                <w:tcW w:w="460" w:type="dxa"/>
                <w:vAlign w:val="center"/>
              </w:tcPr>
            </w:tcPrChange>
          </w:tcPr>
          <w:p w14:paraId="5145D464" w14:textId="77777777" w:rsidR="005A537F" w:rsidRDefault="005A537F">
            <w:pPr>
              <w:spacing w:line="360" w:lineRule="auto"/>
              <w:rPr>
                <w:rFonts w:ascii="Calibri" w:hAnsi="Calibri" w:cs="Calibri"/>
                <w:b/>
                <w:sz w:val="20"/>
                <w:szCs w:val="20"/>
              </w:rPr>
            </w:pPr>
          </w:p>
        </w:tc>
        <w:tc>
          <w:tcPr>
            <w:tcW w:w="454" w:type="dxa"/>
            <w:vAlign w:val="center"/>
            <w:tcPrChange w:id="133" w:author="Utente" w:date="2021-05-05T11:09:00Z">
              <w:tcPr>
                <w:tcW w:w="454" w:type="dxa"/>
                <w:vAlign w:val="center"/>
              </w:tcPr>
            </w:tcPrChange>
          </w:tcPr>
          <w:p w14:paraId="7EF1E793" w14:textId="77777777" w:rsidR="005A537F" w:rsidRDefault="005A537F">
            <w:pPr>
              <w:spacing w:line="360" w:lineRule="auto"/>
              <w:rPr>
                <w:rFonts w:ascii="Calibri" w:hAnsi="Calibri" w:cs="Calibri"/>
                <w:b/>
                <w:sz w:val="20"/>
                <w:szCs w:val="20"/>
              </w:rPr>
            </w:pPr>
          </w:p>
        </w:tc>
        <w:tc>
          <w:tcPr>
            <w:tcW w:w="454" w:type="dxa"/>
            <w:vAlign w:val="center"/>
            <w:tcPrChange w:id="134" w:author="Utente" w:date="2021-05-05T11:09:00Z">
              <w:tcPr>
                <w:tcW w:w="454" w:type="dxa"/>
                <w:vAlign w:val="center"/>
              </w:tcPr>
            </w:tcPrChange>
          </w:tcPr>
          <w:p w14:paraId="214DFE25" w14:textId="77777777" w:rsidR="005A537F" w:rsidRDefault="005A537F">
            <w:pPr>
              <w:spacing w:line="360" w:lineRule="auto"/>
              <w:rPr>
                <w:rFonts w:ascii="Calibri" w:hAnsi="Calibri" w:cs="Calibri"/>
                <w:b/>
                <w:sz w:val="20"/>
                <w:szCs w:val="20"/>
              </w:rPr>
            </w:pPr>
          </w:p>
        </w:tc>
        <w:tc>
          <w:tcPr>
            <w:tcW w:w="454" w:type="dxa"/>
            <w:vAlign w:val="center"/>
            <w:tcPrChange w:id="135" w:author="Utente" w:date="2021-05-05T11:09:00Z">
              <w:tcPr>
                <w:tcW w:w="454" w:type="dxa"/>
                <w:vAlign w:val="center"/>
              </w:tcPr>
            </w:tcPrChange>
          </w:tcPr>
          <w:p w14:paraId="481BA224" w14:textId="77777777" w:rsidR="005A537F" w:rsidRDefault="005A537F">
            <w:pPr>
              <w:spacing w:line="360" w:lineRule="auto"/>
              <w:rPr>
                <w:rFonts w:ascii="Calibri" w:hAnsi="Calibri" w:cs="Calibri"/>
                <w:b/>
                <w:sz w:val="20"/>
                <w:szCs w:val="20"/>
              </w:rPr>
            </w:pPr>
          </w:p>
        </w:tc>
        <w:tc>
          <w:tcPr>
            <w:tcW w:w="454" w:type="dxa"/>
            <w:vAlign w:val="center"/>
            <w:tcPrChange w:id="136" w:author="Utente" w:date="2021-05-05T11:09:00Z">
              <w:tcPr>
                <w:tcW w:w="454" w:type="dxa"/>
                <w:vAlign w:val="center"/>
              </w:tcPr>
            </w:tcPrChange>
          </w:tcPr>
          <w:p w14:paraId="67280A9B" w14:textId="77777777" w:rsidR="005A537F" w:rsidRDefault="005A537F">
            <w:pPr>
              <w:spacing w:line="360" w:lineRule="auto"/>
              <w:rPr>
                <w:rFonts w:ascii="Calibri" w:hAnsi="Calibri" w:cs="Calibri"/>
                <w:b/>
                <w:sz w:val="20"/>
                <w:szCs w:val="20"/>
              </w:rPr>
            </w:pPr>
          </w:p>
        </w:tc>
        <w:tc>
          <w:tcPr>
            <w:tcW w:w="454" w:type="dxa"/>
            <w:vAlign w:val="center"/>
            <w:tcPrChange w:id="137" w:author="Utente" w:date="2021-05-05T11:09:00Z">
              <w:tcPr>
                <w:tcW w:w="454" w:type="dxa"/>
                <w:vAlign w:val="center"/>
              </w:tcPr>
            </w:tcPrChange>
          </w:tcPr>
          <w:p w14:paraId="062BB9BF" w14:textId="77777777" w:rsidR="005A537F" w:rsidRDefault="005A537F">
            <w:pPr>
              <w:spacing w:line="360" w:lineRule="auto"/>
              <w:rPr>
                <w:rFonts w:ascii="Calibri" w:hAnsi="Calibri" w:cs="Calibri"/>
                <w:b/>
                <w:sz w:val="20"/>
                <w:szCs w:val="20"/>
              </w:rPr>
            </w:pPr>
          </w:p>
        </w:tc>
        <w:tc>
          <w:tcPr>
            <w:tcW w:w="454" w:type="dxa"/>
            <w:vAlign w:val="center"/>
            <w:tcPrChange w:id="138" w:author="Utente" w:date="2021-05-05T11:09:00Z">
              <w:tcPr>
                <w:tcW w:w="454" w:type="dxa"/>
                <w:gridSpan w:val="2"/>
                <w:vAlign w:val="center"/>
              </w:tcPr>
            </w:tcPrChange>
          </w:tcPr>
          <w:p w14:paraId="56819B45" w14:textId="77777777" w:rsidR="005A537F" w:rsidRDefault="005A537F">
            <w:pPr>
              <w:spacing w:line="360" w:lineRule="auto"/>
              <w:rPr>
                <w:rFonts w:ascii="Calibri" w:hAnsi="Calibri" w:cs="Calibri"/>
                <w:b/>
                <w:sz w:val="20"/>
                <w:szCs w:val="20"/>
              </w:rPr>
            </w:pPr>
          </w:p>
        </w:tc>
        <w:tc>
          <w:tcPr>
            <w:tcW w:w="454" w:type="dxa"/>
            <w:vAlign w:val="center"/>
            <w:tcPrChange w:id="139" w:author="Utente" w:date="2021-05-05T11:09:00Z">
              <w:tcPr>
                <w:tcW w:w="454" w:type="dxa"/>
                <w:gridSpan w:val="2"/>
                <w:vAlign w:val="center"/>
              </w:tcPr>
            </w:tcPrChange>
          </w:tcPr>
          <w:p w14:paraId="452E7976" w14:textId="77777777" w:rsidR="005A537F" w:rsidRDefault="005A537F">
            <w:pPr>
              <w:spacing w:line="360" w:lineRule="auto"/>
              <w:rPr>
                <w:rFonts w:ascii="Calibri" w:hAnsi="Calibri" w:cs="Calibri"/>
                <w:b/>
                <w:sz w:val="20"/>
                <w:szCs w:val="20"/>
              </w:rPr>
            </w:pPr>
          </w:p>
        </w:tc>
        <w:tc>
          <w:tcPr>
            <w:tcW w:w="454" w:type="dxa"/>
            <w:vAlign w:val="center"/>
            <w:tcPrChange w:id="140" w:author="Utente" w:date="2021-05-05T11:09:00Z">
              <w:tcPr>
                <w:tcW w:w="454" w:type="dxa"/>
                <w:gridSpan w:val="2"/>
                <w:vAlign w:val="center"/>
              </w:tcPr>
            </w:tcPrChange>
          </w:tcPr>
          <w:p w14:paraId="22F68414" w14:textId="77777777" w:rsidR="005A537F" w:rsidRDefault="005A537F">
            <w:pPr>
              <w:spacing w:line="360" w:lineRule="auto"/>
              <w:rPr>
                <w:rFonts w:ascii="Calibri" w:hAnsi="Calibri" w:cs="Calibri"/>
                <w:b/>
                <w:sz w:val="20"/>
                <w:szCs w:val="20"/>
              </w:rPr>
            </w:pPr>
          </w:p>
        </w:tc>
        <w:tc>
          <w:tcPr>
            <w:tcW w:w="454" w:type="dxa"/>
            <w:vAlign w:val="center"/>
            <w:tcPrChange w:id="141" w:author="Utente" w:date="2021-05-05T11:09:00Z">
              <w:tcPr>
                <w:tcW w:w="454" w:type="dxa"/>
                <w:gridSpan w:val="2"/>
                <w:vAlign w:val="center"/>
              </w:tcPr>
            </w:tcPrChange>
          </w:tcPr>
          <w:p w14:paraId="6635AF6E" w14:textId="77777777" w:rsidR="005A537F" w:rsidRDefault="005A537F">
            <w:pPr>
              <w:spacing w:line="360" w:lineRule="auto"/>
              <w:rPr>
                <w:rFonts w:ascii="Calibri" w:hAnsi="Calibri" w:cs="Calibri"/>
                <w:b/>
                <w:sz w:val="20"/>
                <w:szCs w:val="20"/>
              </w:rPr>
            </w:pPr>
          </w:p>
        </w:tc>
        <w:tc>
          <w:tcPr>
            <w:tcW w:w="454" w:type="dxa"/>
            <w:vAlign w:val="center"/>
            <w:tcPrChange w:id="142" w:author="Utente" w:date="2021-05-05T11:09:00Z">
              <w:tcPr>
                <w:tcW w:w="454" w:type="dxa"/>
                <w:gridSpan w:val="2"/>
                <w:vAlign w:val="center"/>
              </w:tcPr>
            </w:tcPrChange>
          </w:tcPr>
          <w:p w14:paraId="349809B2" w14:textId="77777777" w:rsidR="005A537F" w:rsidRDefault="005A537F">
            <w:pPr>
              <w:spacing w:line="360" w:lineRule="auto"/>
              <w:rPr>
                <w:rFonts w:ascii="Calibri" w:hAnsi="Calibri" w:cs="Calibri"/>
                <w:b/>
                <w:sz w:val="20"/>
                <w:szCs w:val="20"/>
              </w:rPr>
            </w:pPr>
          </w:p>
        </w:tc>
        <w:tc>
          <w:tcPr>
            <w:tcW w:w="529" w:type="dxa"/>
            <w:vAlign w:val="center"/>
            <w:tcPrChange w:id="143" w:author="Utente" w:date="2021-05-05T11:09:00Z">
              <w:tcPr>
                <w:tcW w:w="454" w:type="dxa"/>
                <w:gridSpan w:val="2"/>
                <w:vAlign w:val="center"/>
              </w:tcPr>
            </w:tcPrChange>
          </w:tcPr>
          <w:p w14:paraId="47B8B95F" w14:textId="77777777" w:rsidR="005A537F" w:rsidRDefault="005A537F">
            <w:pPr>
              <w:spacing w:line="360" w:lineRule="auto"/>
              <w:rPr>
                <w:rFonts w:ascii="Calibri" w:hAnsi="Calibri" w:cs="Calibri"/>
                <w:b/>
                <w:sz w:val="20"/>
                <w:szCs w:val="20"/>
              </w:rPr>
            </w:pPr>
          </w:p>
        </w:tc>
      </w:tr>
      <w:tr w:rsidR="005A537F" w14:paraId="280B5260" w14:textId="77777777">
        <w:trPr>
          <w:trPrChange w:id="144" w:author="Utente" w:date="2021-05-05T11:09:00Z">
            <w:trPr>
              <w:gridAfter w:val="0"/>
              <w:wAfter w:w="205" w:type="dxa"/>
            </w:trPr>
          </w:trPrChange>
        </w:trPr>
        <w:tc>
          <w:tcPr>
            <w:tcW w:w="1588" w:type="dxa"/>
            <w:vAlign w:val="center"/>
            <w:tcPrChange w:id="145" w:author="Utente" w:date="2021-05-05T11:09:00Z">
              <w:tcPr>
                <w:tcW w:w="1588" w:type="dxa"/>
                <w:vAlign w:val="center"/>
              </w:tcPr>
            </w:tcPrChange>
          </w:tcPr>
          <w:p w14:paraId="2FD9789F" w14:textId="77777777" w:rsidR="005A537F" w:rsidRDefault="005A537F">
            <w:pPr>
              <w:spacing w:line="360" w:lineRule="auto"/>
              <w:rPr>
                <w:rFonts w:ascii="Calibri" w:hAnsi="Calibri" w:cs="Calibri"/>
                <w:b/>
                <w:sz w:val="20"/>
                <w:szCs w:val="20"/>
              </w:rPr>
            </w:pPr>
          </w:p>
        </w:tc>
        <w:tc>
          <w:tcPr>
            <w:tcW w:w="5891" w:type="dxa"/>
            <w:vAlign w:val="center"/>
            <w:tcPrChange w:id="146" w:author="Utente" w:date="2021-05-05T11:09:00Z">
              <w:tcPr>
                <w:tcW w:w="5891" w:type="dxa"/>
                <w:vAlign w:val="center"/>
              </w:tcPr>
            </w:tcPrChange>
          </w:tcPr>
          <w:p w14:paraId="44F52C0D" w14:textId="77777777" w:rsidR="005A537F" w:rsidRDefault="005A537F">
            <w:pPr>
              <w:spacing w:line="360" w:lineRule="auto"/>
              <w:rPr>
                <w:rFonts w:ascii="Calibri" w:hAnsi="Calibri" w:cs="Calibri"/>
                <w:b/>
                <w:sz w:val="20"/>
                <w:szCs w:val="20"/>
              </w:rPr>
            </w:pPr>
          </w:p>
        </w:tc>
        <w:tc>
          <w:tcPr>
            <w:tcW w:w="460" w:type="dxa"/>
            <w:vAlign w:val="center"/>
            <w:tcPrChange w:id="147" w:author="Utente" w:date="2021-05-05T11:09:00Z">
              <w:tcPr>
                <w:tcW w:w="460" w:type="dxa"/>
                <w:vAlign w:val="center"/>
              </w:tcPr>
            </w:tcPrChange>
          </w:tcPr>
          <w:p w14:paraId="0CA7C2B9" w14:textId="77777777" w:rsidR="005A537F" w:rsidRDefault="005A537F">
            <w:pPr>
              <w:spacing w:line="360" w:lineRule="auto"/>
              <w:rPr>
                <w:rFonts w:ascii="Calibri" w:hAnsi="Calibri" w:cs="Calibri"/>
                <w:b/>
                <w:sz w:val="20"/>
                <w:szCs w:val="20"/>
              </w:rPr>
            </w:pPr>
          </w:p>
        </w:tc>
        <w:tc>
          <w:tcPr>
            <w:tcW w:w="454" w:type="dxa"/>
            <w:vAlign w:val="center"/>
            <w:tcPrChange w:id="148" w:author="Utente" w:date="2021-05-05T11:09:00Z">
              <w:tcPr>
                <w:tcW w:w="454" w:type="dxa"/>
                <w:vAlign w:val="center"/>
              </w:tcPr>
            </w:tcPrChange>
          </w:tcPr>
          <w:p w14:paraId="1AE5D813" w14:textId="77777777" w:rsidR="005A537F" w:rsidRDefault="005A537F">
            <w:pPr>
              <w:spacing w:line="360" w:lineRule="auto"/>
              <w:rPr>
                <w:rFonts w:ascii="Calibri" w:hAnsi="Calibri" w:cs="Calibri"/>
                <w:b/>
                <w:sz w:val="20"/>
                <w:szCs w:val="20"/>
              </w:rPr>
            </w:pPr>
          </w:p>
        </w:tc>
        <w:tc>
          <w:tcPr>
            <w:tcW w:w="454" w:type="dxa"/>
            <w:vAlign w:val="center"/>
            <w:tcPrChange w:id="149" w:author="Utente" w:date="2021-05-05T11:09:00Z">
              <w:tcPr>
                <w:tcW w:w="454" w:type="dxa"/>
                <w:vAlign w:val="center"/>
              </w:tcPr>
            </w:tcPrChange>
          </w:tcPr>
          <w:p w14:paraId="7E9F1276" w14:textId="77777777" w:rsidR="005A537F" w:rsidRDefault="005A537F">
            <w:pPr>
              <w:spacing w:line="360" w:lineRule="auto"/>
              <w:rPr>
                <w:rFonts w:ascii="Calibri" w:hAnsi="Calibri" w:cs="Calibri"/>
                <w:b/>
                <w:sz w:val="20"/>
                <w:szCs w:val="20"/>
              </w:rPr>
            </w:pPr>
          </w:p>
        </w:tc>
        <w:tc>
          <w:tcPr>
            <w:tcW w:w="454" w:type="dxa"/>
            <w:vAlign w:val="center"/>
            <w:tcPrChange w:id="150" w:author="Utente" w:date="2021-05-05T11:09:00Z">
              <w:tcPr>
                <w:tcW w:w="454" w:type="dxa"/>
                <w:vAlign w:val="center"/>
              </w:tcPr>
            </w:tcPrChange>
          </w:tcPr>
          <w:p w14:paraId="37943699" w14:textId="77777777" w:rsidR="005A537F" w:rsidRDefault="005A537F">
            <w:pPr>
              <w:spacing w:line="360" w:lineRule="auto"/>
              <w:rPr>
                <w:rFonts w:ascii="Calibri" w:hAnsi="Calibri" w:cs="Calibri"/>
                <w:b/>
                <w:sz w:val="20"/>
                <w:szCs w:val="20"/>
              </w:rPr>
            </w:pPr>
          </w:p>
        </w:tc>
        <w:tc>
          <w:tcPr>
            <w:tcW w:w="454" w:type="dxa"/>
            <w:vAlign w:val="center"/>
            <w:tcPrChange w:id="151" w:author="Utente" w:date="2021-05-05T11:09:00Z">
              <w:tcPr>
                <w:tcW w:w="454" w:type="dxa"/>
                <w:vAlign w:val="center"/>
              </w:tcPr>
            </w:tcPrChange>
          </w:tcPr>
          <w:p w14:paraId="4BFF5DA1" w14:textId="77777777" w:rsidR="005A537F" w:rsidRDefault="005A537F">
            <w:pPr>
              <w:spacing w:line="360" w:lineRule="auto"/>
              <w:rPr>
                <w:rFonts w:ascii="Calibri" w:hAnsi="Calibri" w:cs="Calibri"/>
                <w:b/>
                <w:sz w:val="20"/>
                <w:szCs w:val="20"/>
              </w:rPr>
            </w:pPr>
          </w:p>
        </w:tc>
        <w:tc>
          <w:tcPr>
            <w:tcW w:w="454" w:type="dxa"/>
            <w:vAlign w:val="center"/>
            <w:tcPrChange w:id="152" w:author="Utente" w:date="2021-05-05T11:09:00Z">
              <w:tcPr>
                <w:tcW w:w="454" w:type="dxa"/>
                <w:vAlign w:val="center"/>
              </w:tcPr>
            </w:tcPrChange>
          </w:tcPr>
          <w:p w14:paraId="1EB7BF5C" w14:textId="77777777" w:rsidR="005A537F" w:rsidRDefault="005A537F">
            <w:pPr>
              <w:spacing w:line="360" w:lineRule="auto"/>
              <w:rPr>
                <w:rFonts w:ascii="Calibri" w:hAnsi="Calibri" w:cs="Calibri"/>
                <w:b/>
                <w:sz w:val="20"/>
                <w:szCs w:val="20"/>
              </w:rPr>
            </w:pPr>
          </w:p>
        </w:tc>
        <w:tc>
          <w:tcPr>
            <w:tcW w:w="454" w:type="dxa"/>
            <w:vAlign w:val="center"/>
            <w:tcPrChange w:id="153" w:author="Utente" w:date="2021-05-05T11:09:00Z">
              <w:tcPr>
                <w:tcW w:w="454" w:type="dxa"/>
                <w:gridSpan w:val="2"/>
                <w:vAlign w:val="center"/>
              </w:tcPr>
            </w:tcPrChange>
          </w:tcPr>
          <w:p w14:paraId="0A34E60C" w14:textId="77777777" w:rsidR="005A537F" w:rsidRDefault="005A537F">
            <w:pPr>
              <w:spacing w:line="360" w:lineRule="auto"/>
              <w:rPr>
                <w:rFonts w:ascii="Calibri" w:hAnsi="Calibri" w:cs="Calibri"/>
                <w:b/>
                <w:sz w:val="20"/>
                <w:szCs w:val="20"/>
              </w:rPr>
            </w:pPr>
          </w:p>
        </w:tc>
        <w:tc>
          <w:tcPr>
            <w:tcW w:w="454" w:type="dxa"/>
            <w:vAlign w:val="center"/>
            <w:tcPrChange w:id="154" w:author="Utente" w:date="2021-05-05T11:09:00Z">
              <w:tcPr>
                <w:tcW w:w="454" w:type="dxa"/>
                <w:gridSpan w:val="2"/>
                <w:vAlign w:val="center"/>
              </w:tcPr>
            </w:tcPrChange>
          </w:tcPr>
          <w:p w14:paraId="2A6A01A0" w14:textId="77777777" w:rsidR="005A537F" w:rsidRDefault="005A537F">
            <w:pPr>
              <w:spacing w:line="360" w:lineRule="auto"/>
              <w:rPr>
                <w:rFonts w:ascii="Calibri" w:hAnsi="Calibri" w:cs="Calibri"/>
                <w:b/>
                <w:sz w:val="20"/>
                <w:szCs w:val="20"/>
              </w:rPr>
            </w:pPr>
          </w:p>
        </w:tc>
        <w:tc>
          <w:tcPr>
            <w:tcW w:w="454" w:type="dxa"/>
            <w:vAlign w:val="center"/>
            <w:tcPrChange w:id="155" w:author="Utente" w:date="2021-05-05T11:09:00Z">
              <w:tcPr>
                <w:tcW w:w="454" w:type="dxa"/>
                <w:gridSpan w:val="2"/>
                <w:vAlign w:val="center"/>
              </w:tcPr>
            </w:tcPrChange>
          </w:tcPr>
          <w:p w14:paraId="3FCD117F" w14:textId="77777777" w:rsidR="005A537F" w:rsidRDefault="005A537F">
            <w:pPr>
              <w:spacing w:line="360" w:lineRule="auto"/>
              <w:rPr>
                <w:rFonts w:ascii="Calibri" w:hAnsi="Calibri" w:cs="Calibri"/>
                <w:b/>
                <w:sz w:val="20"/>
                <w:szCs w:val="20"/>
              </w:rPr>
            </w:pPr>
          </w:p>
        </w:tc>
        <w:tc>
          <w:tcPr>
            <w:tcW w:w="454" w:type="dxa"/>
            <w:vAlign w:val="center"/>
            <w:tcPrChange w:id="156" w:author="Utente" w:date="2021-05-05T11:09:00Z">
              <w:tcPr>
                <w:tcW w:w="454" w:type="dxa"/>
                <w:gridSpan w:val="2"/>
                <w:vAlign w:val="center"/>
              </w:tcPr>
            </w:tcPrChange>
          </w:tcPr>
          <w:p w14:paraId="3924FBB8" w14:textId="77777777" w:rsidR="005A537F" w:rsidRDefault="005A537F">
            <w:pPr>
              <w:spacing w:line="360" w:lineRule="auto"/>
              <w:rPr>
                <w:rFonts w:ascii="Calibri" w:hAnsi="Calibri" w:cs="Calibri"/>
                <w:b/>
                <w:sz w:val="20"/>
                <w:szCs w:val="20"/>
              </w:rPr>
            </w:pPr>
          </w:p>
        </w:tc>
        <w:tc>
          <w:tcPr>
            <w:tcW w:w="454" w:type="dxa"/>
            <w:vAlign w:val="center"/>
            <w:tcPrChange w:id="157" w:author="Utente" w:date="2021-05-05T11:09:00Z">
              <w:tcPr>
                <w:tcW w:w="454" w:type="dxa"/>
                <w:gridSpan w:val="2"/>
                <w:vAlign w:val="center"/>
              </w:tcPr>
            </w:tcPrChange>
          </w:tcPr>
          <w:p w14:paraId="5AD99FBA" w14:textId="77777777" w:rsidR="005A537F" w:rsidRDefault="005A537F">
            <w:pPr>
              <w:spacing w:line="360" w:lineRule="auto"/>
              <w:rPr>
                <w:rFonts w:ascii="Calibri" w:hAnsi="Calibri" w:cs="Calibri"/>
                <w:b/>
                <w:sz w:val="20"/>
                <w:szCs w:val="20"/>
              </w:rPr>
            </w:pPr>
          </w:p>
        </w:tc>
        <w:tc>
          <w:tcPr>
            <w:tcW w:w="529" w:type="dxa"/>
            <w:vAlign w:val="center"/>
            <w:tcPrChange w:id="158" w:author="Utente" w:date="2021-05-05T11:09:00Z">
              <w:tcPr>
                <w:tcW w:w="454" w:type="dxa"/>
                <w:gridSpan w:val="2"/>
                <w:vAlign w:val="center"/>
              </w:tcPr>
            </w:tcPrChange>
          </w:tcPr>
          <w:p w14:paraId="69D19343" w14:textId="77777777" w:rsidR="005A537F" w:rsidRDefault="005A537F">
            <w:pPr>
              <w:spacing w:line="360" w:lineRule="auto"/>
              <w:rPr>
                <w:rFonts w:ascii="Calibri" w:hAnsi="Calibri" w:cs="Calibri"/>
                <w:b/>
                <w:sz w:val="20"/>
                <w:szCs w:val="20"/>
              </w:rPr>
            </w:pPr>
          </w:p>
        </w:tc>
      </w:tr>
      <w:tr w:rsidR="005A537F" w14:paraId="580E3214" w14:textId="77777777">
        <w:trPr>
          <w:trPrChange w:id="159" w:author="Utente" w:date="2021-05-05T11:09:00Z">
            <w:trPr>
              <w:gridAfter w:val="0"/>
              <w:wAfter w:w="205" w:type="dxa"/>
            </w:trPr>
          </w:trPrChange>
        </w:trPr>
        <w:tc>
          <w:tcPr>
            <w:tcW w:w="1588" w:type="dxa"/>
            <w:vAlign w:val="center"/>
            <w:tcPrChange w:id="160" w:author="Utente" w:date="2021-05-05T11:09:00Z">
              <w:tcPr>
                <w:tcW w:w="1588" w:type="dxa"/>
                <w:vAlign w:val="center"/>
              </w:tcPr>
            </w:tcPrChange>
          </w:tcPr>
          <w:p w14:paraId="5563E8F7" w14:textId="77777777" w:rsidR="005A537F" w:rsidRDefault="005A537F">
            <w:pPr>
              <w:spacing w:line="360" w:lineRule="auto"/>
              <w:rPr>
                <w:rFonts w:ascii="Calibri" w:hAnsi="Calibri" w:cs="Calibri"/>
                <w:b/>
                <w:sz w:val="20"/>
                <w:szCs w:val="20"/>
              </w:rPr>
            </w:pPr>
          </w:p>
        </w:tc>
        <w:tc>
          <w:tcPr>
            <w:tcW w:w="5891" w:type="dxa"/>
            <w:vAlign w:val="center"/>
            <w:tcPrChange w:id="161" w:author="Utente" w:date="2021-05-05T11:09:00Z">
              <w:tcPr>
                <w:tcW w:w="5891" w:type="dxa"/>
                <w:vAlign w:val="center"/>
              </w:tcPr>
            </w:tcPrChange>
          </w:tcPr>
          <w:p w14:paraId="74ED3F7E" w14:textId="77777777" w:rsidR="005A537F" w:rsidRDefault="005A537F">
            <w:pPr>
              <w:spacing w:line="360" w:lineRule="auto"/>
              <w:rPr>
                <w:rFonts w:ascii="Calibri" w:hAnsi="Calibri" w:cs="Calibri"/>
                <w:b/>
                <w:sz w:val="20"/>
                <w:szCs w:val="20"/>
              </w:rPr>
            </w:pPr>
          </w:p>
        </w:tc>
        <w:tc>
          <w:tcPr>
            <w:tcW w:w="460" w:type="dxa"/>
            <w:vAlign w:val="center"/>
            <w:tcPrChange w:id="162" w:author="Utente" w:date="2021-05-05T11:09:00Z">
              <w:tcPr>
                <w:tcW w:w="460" w:type="dxa"/>
                <w:vAlign w:val="center"/>
              </w:tcPr>
            </w:tcPrChange>
          </w:tcPr>
          <w:p w14:paraId="4CA9B6F7" w14:textId="77777777" w:rsidR="005A537F" w:rsidRDefault="005A537F">
            <w:pPr>
              <w:spacing w:line="360" w:lineRule="auto"/>
              <w:rPr>
                <w:rFonts w:ascii="Calibri" w:hAnsi="Calibri" w:cs="Calibri"/>
                <w:b/>
                <w:sz w:val="20"/>
                <w:szCs w:val="20"/>
              </w:rPr>
            </w:pPr>
          </w:p>
        </w:tc>
        <w:tc>
          <w:tcPr>
            <w:tcW w:w="454" w:type="dxa"/>
            <w:vAlign w:val="center"/>
            <w:tcPrChange w:id="163" w:author="Utente" w:date="2021-05-05T11:09:00Z">
              <w:tcPr>
                <w:tcW w:w="454" w:type="dxa"/>
                <w:vAlign w:val="center"/>
              </w:tcPr>
            </w:tcPrChange>
          </w:tcPr>
          <w:p w14:paraId="25DCF4AE" w14:textId="77777777" w:rsidR="005A537F" w:rsidRDefault="005A537F">
            <w:pPr>
              <w:spacing w:line="360" w:lineRule="auto"/>
              <w:rPr>
                <w:rFonts w:ascii="Calibri" w:hAnsi="Calibri" w:cs="Calibri"/>
                <w:b/>
                <w:sz w:val="20"/>
                <w:szCs w:val="20"/>
              </w:rPr>
            </w:pPr>
          </w:p>
        </w:tc>
        <w:tc>
          <w:tcPr>
            <w:tcW w:w="454" w:type="dxa"/>
            <w:vAlign w:val="center"/>
            <w:tcPrChange w:id="164" w:author="Utente" w:date="2021-05-05T11:09:00Z">
              <w:tcPr>
                <w:tcW w:w="454" w:type="dxa"/>
                <w:vAlign w:val="center"/>
              </w:tcPr>
            </w:tcPrChange>
          </w:tcPr>
          <w:p w14:paraId="28A36D9C" w14:textId="77777777" w:rsidR="005A537F" w:rsidRDefault="005A537F">
            <w:pPr>
              <w:spacing w:line="360" w:lineRule="auto"/>
              <w:rPr>
                <w:rFonts w:ascii="Calibri" w:hAnsi="Calibri" w:cs="Calibri"/>
                <w:b/>
                <w:sz w:val="20"/>
                <w:szCs w:val="20"/>
              </w:rPr>
            </w:pPr>
          </w:p>
        </w:tc>
        <w:tc>
          <w:tcPr>
            <w:tcW w:w="454" w:type="dxa"/>
            <w:vAlign w:val="center"/>
            <w:tcPrChange w:id="165" w:author="Utente" w:date="2021-05-05T11:09:00Z">
              <w:tcPr>
                <w:tcW w:w="454" w:type="dxa"/>
                <w:vAlign w:val="center"/>
              </w:tcPr>
            </w:tcPrChange>
          </w:tcPr>
          <w:p w14:paraId="20B0CE91" w14:textId="77777777" w:rsidR="005A537F" w:rsidRDefault="005A537F">
            <w:pPr>
              <w:spacing w:line="360" w:lineRule="auto"/>
              <w:rPr>
                <w:rFonts w:ascii="Calibri" w:hAnsi="Calibri" w:cs="Calibri"/>
                <w:b/>
                <w:sz w:val="20"/>
                <w:szCs w:val="20"/>
              </w:rPr>
            </w:pPr>
          </w:p>
        </w:tc>
        <w:tc>
          <w:tcPr>
            <w:tcW w:w="454" w:type="dxa"/>
            <w:vAlign w:val="center"/>
            <w:tcPrChange w:id="166" w:author="Utente" w:date="2021-05-05T11:09:00Z">
              <w:tcPr>
                <w:tcW w:w="454" w:type="dxa"/>
                <w:vAlign w:val="center"/>
              </w:tcPr>
            </w:tcPrChange>
          </w:tcPr>
          <w:p w14:paraId="39F162CC" w14:textId="77777777" w:rsidR="005A537F" w:rsidRDefault="005A537F">
            <w:pPr>
              <w:spacing w:line="360" w:lineRule="auto"/>
              <w:rPr>
                <w:rFonts w:ascii="Calibri" w:hAnsi="Calibri" w:cs="Calibri"/>
                <w:b/>
                <w:sz w:val="20"/>
                <w:szCs w:val="20"/>
              </w:rPr>
            </w:pPr>
          </w:p>
        </w:tc>
        <w:tc>
          <w:tcPr>
            <w:tcW w:w="454" w:type="dxa"/>
            <w:vAlign w:val="center"/>
            <w:tcPrChange w:id="167" w:author="Utente" w:date="2021-05-05T11:09:00Z">
              <w:tcPr>
                <w:tcW w:w="454" w:type="dxa"/>
                <w:vAlign w:val="center"/>
              </w:tcPr>
            </w:tcPrChange>
          </w:tcPr>
          <w:p w14:paraId="7C6808F1" w14:textId="77777777" w:rsidR="005A537F" w:rsidRDefault="005A537F">
            <w:pPr>
              <w:spacing w:line="360" w:lineRule="auto"/>
              <w:rPr>
                <w:rFonts w:ascii="Calibri" w:hAnsi="Calibri" w:cs="Calibri"/>
                <w:b/>
                <w:sz w:val="20"/>
                <w:szCs w:val="20"/>
              </w:rPr>
            </w:pPr>
          </w:p>
        </w:tc>
        <w:tc>
          <w:tcPr>
            <w:tcW w:w="454" w:type="dxa"/>
            <w:vAlign w:val="center"/>
            <w:tcPrChange w:id="168" w:author="Utente" w:date="2021-05-05T11:09:00Z">
              <w:tcPr>
                <w:tcW w:w="454" w:type="dxa"/>
                <w:gridSpan w:val="2"/>
                <w:vAlign w:val="center"/>
              </w:tcPr>
            </w:tcPrChange>
          </w:tcPr>
          <w:p w14:paraId="3E2C07C7" w14:textId="77777777" w:rsidR="005A537F" w:rsidRDefault="005A537F">
            <w:pPr>
              <w:spacing w:line="360" w:lineRule="auto"/>
              <w:rPr>
                <w:rFonts w:ascii="Calibri" w:hAnsi="Calibri" w:cs="Calibri"/>
                <w:b/>
                <w:sz w:val="20"/>
                <w:szCs w:val="20"/>
              </w:rPr>
            </w:pPr>
          </w:p>
        </w:tc>
        <w:tc>
          <w:tcPr>
            <w:tcW w:w="454" w:type="dxa"/>
            <w:vAlign w:val="center"/>
            <w:tcPrChange w:id="169" w:author="Utente" w:date="2021-05-05T11:09:00Z">
              <w:tcPr>
                <w:tcW w:w="454" w:type="dxa"/>
                <w:gridSpan w:val="2"/>
                <w:vAlign w:val="center"/>
              </w:tcPr>
            </w:tcPrChange>
          </w:tcPr>
          <w:p w14:paraId="3A332B72" w14:textId="77777777" w:rsidR="005A537F" w:rsidRDefault="005A537F">
            <w:pPr>
              <w:spacing w:line="360" w:lineRule="auto"/>
              <w:rPr>
                <w:rFonts w:ascii="Calibri" w:hAnsi="Calibri" w:cs="Calibri"/>
                <w:b/>
                <w:sz w:val="20"/>
                <w:szCs w:val="20"/>
              </w:rPr>
            </w:pPr>
          </w:p>
        </w:tc>
        <w:tc>
          <w:tcPr>
            <w:tcW w:w="454" w:type="dxa"/>
            <w:vAlign w:val="center"/>
            <w:tcPrChange w:id="170" w:author="Utente" w:date="2021-05-05T11:09:00Z">
              <w:tcPr>
                <w:tcW w:w="454" w:type="dxa"/>
                <w:gridSpan w:val="2"/>
                <w:vAlign w:val="center"/>
              </w:tcPr>
            </w:tcPrChange>
          </w:tcPr>
          <w:p w14:paraId="58167932" w14:textId="77777777" w:rsidR="005A537F" w:rsidRDefault="005A537F">
            <w:pPr>
              <w:spacing w:line="360" w:lineRule="auto"/>
              <w:rPr>
                <w:rFonts w:ascii="Calibri" w:hAnsi="Calibri" w:cs="Calibri"/>
                <w:b/>
                <w:sz w:val="20"/>
                <w:szCs w:val="20"/>
              </w:rPr>
            </w:pPr>
          </w:p>
        </w:tc>
        <w:tc>
          <w:tcPr>
            <w:tcW w:w="454" w:type="dxa"/>
            <w:vAlign w:val="center"/>
            <w:tcPrChange w:id="171" w:author="Utente" w:date="2021-05-05T11:09:00Z">
              <w:tcPr>
                <w:tcW w:w="454" w:type="dxa"/>
                <w:gridSpan w:val="2"/>
                <w:vAlign w:val="center"/>
              </w:tcPr>
            </w:tcPrChange>
          </w:tcPr>
          <w:p w14:paraId="7134699F" w14:textId="77777777" w:rsidR="005A537F" w:rsidRDefault="005A537F">
            <w:pPr>
              <w:spacing w:line="360" w:lineRule="auto"/>
              <w:rPr>
                <w:rFonts w:ascii="Calibri" w:hAnsi="Calibri" w:cs="Calibri"/>
                <w:b/>
                <w:sz w:val="20"/>
                <w:szCs w:val="20"/>
              </w:rPr>
            </w:pPr>
          </w:p>
        </w:tc>
        <w:tc>
          <w:tcPr>
            <w:tcW w:w="454" w:type="dxa"/>
            <w:vAlign w:val="center"/>
            <w:tcPrChange w:id="172" w:author="Utente" w:date="2021-05-05T11:09:00Z">
              <w:tcPr>
                <w:tcW w:w="454" w:type="dxa"/>
                <w:gridSpan w:val="2"/>
                <w:vAlign w:val="center"/>
              </w:tcPr>
            </w:tcPrChange>
          </w:tcPr>
          <w:p w14:paraId="02C4FFA3" w14:textId="77777777" w:rsidR="005A537F" w:rsidRDefault="005A537F">
            <w:pPr>
              <w:spacing w:line="360" w:lineRule="auto"/>
              <w:rPr>
                <w:rFonts w:ascii="Calibri" w:hAnsi="Calibri" w:cs="Calibri"/>
                <w:b/>
                <w:sz w:val="20"/>
                <w:szCs w:val="20"/>
              </w:rPr>
            </w:pPr>
          </w:p>
        </w:tc>
        <w:tc>
          <w:tcPr>
            <w:tcW w:w="529" w:type="dxa"/>
            <w:vAlign w:val="center"/>
            <w:tcPrChange w:id="173" w:author="Utente" w:date="2021-05-05T11:09:00Z">
              <w:tcPr>
                <w:tcW w:w="454" w:type="dxa"/>
                <w:gridSpan w:val="2"/>
                <w:vAlign w:val="center"/>
              </w:tcPr>
            </w:tcPrChange>
          </w:tcPr>
          <w:p w14:paraId="5A8FC1E4" w14:textId="77777777" w:rsidR="005A537F" w:rsidRDefault="005A537F">
            <w:pPr>
              <w:spacing w:line="360" w:lineRule="auto"/>
              <w:rPr>
                <w:rFonts w:ascii="Calibri" w:hAnsi="Calibri" w:cs="Calibri"/>
                <w:b/>
                <w:sz w:val="20"/>
                <w:szCs w:val="20"/>
              </w:rPr>
            </w:pPr>
          </w:p>
        </w:tc>
      </w:tr>
      <w:tr w:rsidR="005A537F" w14:paraId="1DDF9AE1" w14:textId="77777777">
        <w:trPr>
          <w:trPrChange w:id="174" w:author="Utente" w:date="2021-05-05T11:09:00Z">
            <w:trPr>
              <w:gridAfter w:val="0"/>
              <w:wAfter w:w="205" w:type="dxa"/>
            </w:trPr>
          </w:trPrChange>
        </w:trPr>
        <w:tc>
          <w:tcPr>
            <w:tcW w:w="1588" w:type="dxa"/>
            <w:vAlign w:val="center"/>
            <w:tcPrChange w:id="175" w:author="Utente" w:date="2021-05-05T11:09:00Z">
              <w:tcPr>
                <w:tcW w:w="1588" w:type="dxa"/>
                <w:vAlign w:val="center"/>
              </w:tcPr>
            </w:tcPrChange>
          </w:tcPr>
          <w:p w14:paraId="33A4097A" w14:textId="77777777" w:rsidR="005A537F" w:rsidRDefault="005A537F">
            <w:pPr>
              <w:spacing w:line="360" w:lineRule="auto"/>
              <w:rPr>
                <w:rFonts w:ascii="Calibri" w:hAnsi="Calibri" w:cs="Calibri"/>
                <w:b/>
                <w:sz w:val="20"/>
                <w:szCs w:val="20"/>
              </w:rPr>
            </w:pPr>
          </w:p>
        </w:tc>
        <w:tc>
          <w:tcPr>
            <w:tcW w:w="5891" w:type="dxa"/>
            <w:vAlign w:val="center"/>
            <w:tcPrChange w:id="176" w:author="Utente" w:date="2021-05-05T11:09:00Z">
              <w:tcPr>
                <w:tcW w:w="5891" w:type="dxa"/>
                <w:vAlign w:val="center"/>
              </w:tcPr>
            </w:tcPrChange>
          </w:tcPr>
          <w:p w14:paraId="370C497D" w14:textId="77777777" w:rsidR="005A537F" w:rsidRDefault="005A537F">
            <w:pPr>
              <w:spacing w:line="360" w:lineRule="auto"/>
              <w:rPr>
                <w:rFonts w:ascii="Calibri" w:hAnsi="Calibri" w:cs="Calibri"/>
                <w:b/>
                <w:sz w:val="20"/>
                <w:szCs w:val="20"/>
              </w:rPr>
            </w:pPr>
          </w:p>
        </w:tc>
        <w:tc>
          <w:tcPr>
            <w:tcW w:w="460" w:type="dxa"/>
            <w:vAlign w:val="center"/>
            <w:tcPrChange w:id="177" w:author="Utente" w:date="2021-05-05T11:09:00Z">
              <w:tcPr>
                <w:tcW w:w="460" w:type="dxa"/>
                <w:vAlign w:val="center"/>
              </w:tcPr>
            </w:tcPrChange>
          </w:tcPr>
          <w:p w14:paraId="6D6C14C7" w14:textId="77777777" w:rsidR="005A537F" w:rsidRDefault="005A537F">
            <w:pPr>
              <w:spacing w:line="360" w:lineRule="auto"/>
              <w:rPr>
                <w:rFonts w:ascii="Calibri" w:hAnsi="Calibri" w:cs="Calibri"/>
                <w:b/>
                <w:sz w:val="20"/>
                <w:szCs w:val="20"/>
              </w:rPr>
            </w:pPr>
          </w:p>
        </w:tc>
        <w:tc>
          <w:tcPr>
            <w:tcW w:w="454" w:type="dxa"/>
            <w:vAlign w:val="center"/>
            <w:tcPrChange w:id="178" w:author="Utente" w:date="2021-05-05T11:09:00Z">
              <w:tcPr>
                <w:tcW w:w="454" w:type="dxa"/>
                <w:vAlign w:val="center"/>
              </w:tcPr>
            </w:tcPrChange>
          </w:tcPr>
          <w:p w14:paraId="6666045C" w14:textId="77777777" w:rsidR="005A537F" w:rsidRDefault="005A537F">
            <w:pPr>
              <w:spacing w:line="360" w:lineRule="auto"/>
              <w:rPr>
                <w:rFonts w:ascii="Calibri" w:hAnsi="Calibri" w:cs="Calibri"/>
                <w:b/>
                <w:sz w:val="20"/>
                <w:szCs w:val="20"/>
              </w:rPr>
            </w:pPr>
          </w:p>
        </w:tc>
        <w:tc>
          <w:tcPr>
            <w:tcW w:w="454" w:type="dxa"/>
            <w:vAlign w:val="center"/>
            <w:tcPrChange w:id="179" w:author="Utente" w:date="2021-05-05T11:09:00Z">
              <w:tcPr>
                <w:tcW w:w="454" w:type="dxa"/>
                <w:vAlign w:val="center"/>
              </w:tcPr>
            </w:tcPrChange>
          </w:tcPr>
          <w:p w14:paraId="72C2372D" w14:textId="77777777" w:rsidR="005A537F" w:rsidRDefault="005A537F">
            <w:pPr>
              <w:spacing w:line="360" w:lineRule="auto"/>
              <w:rPr>
                <w:rFonts w:ascii="Calibri" w:hAnsi="Calibri" w:cs="Calibri"/>
                <w:b/>
                <w:sz w:val="20"/>
                <w:szCs w:val="20"/>
              </w:rPr>
            </w:pPr>
          </w:p>
        </w:tc>
        <w:tc>
          <w:tcPr>
            <w:tcW w:w="454" w:type="dxa"/>
            <w:vAlign w:val="center"/>
            <w:tcPrChange w:id="180" w:author="Utente" w:date="2021-05-05T11:09:00Z">
              <w:tcPr>
                <w:tcW w:w="454" w:type="dxa"/>
                <w:vAlign w:val="center"/>
              </w:tcPr>
            </w:tcPrChange>
          </w:tcPr>
          <w:p w14:paraId="1FCBBFEC" w14:textId="77777777" w:rsidR="005A537F" w:rsidRDefault="005A537F">
            <w:pPr>
              <w:spacing w:line="360" w:lineRule="auto"/>
              <w:rPr>
                <w:rFonts w:ascii="Calibri" w:hAnsi="Calibri" w:cs="Calibri"/>
                <w:b/>
                <w:sz w:val="20"/>
                <w:szCs w:val="20"/>
              </w:rPr>
            </w:pPr>
          </w:p>
        </w:tc>
        <w:tc>
          <w:tcPr>
            <w:tcW w:w="454" w:type="dxa"/>
            <w:vAlign w:val="center"/>
            <w:tcPrChange w:id="181" w:author="Utente" w:date="2021-05-05T11:09:00Z">
              <w:tcPr>
                <w:tcW w:w="454" w:type="dxa"/>
                <w:vAlign w:val="center"/>
              </w:tcPr>
            </w:tcPrChange>
          </w:tcPr>
          <w:p w14:paraId="668E7CE6" w14:textId="77777777" w:rsidR="005A537F" w:rsidRDefault="005A537F">
            <w:pPr>
              <w:spacing w:line="360" w:lineRule="auto"/>
              <w:rPr>
                <w:rFonts w:ascii="Calibri" w:hAnsi="Calibri" w:cs="Calibri"/>
                <w:b/>
                <w:sz w:val="20"/>
                <w:szCs w:val="20"/>
              </w:rPr>
            </w:pPr>
          </w:p>
        </w:tc>
        <w:tc>
          <w:tcPr>
            <w:tcW w:w="454" w:type="dxa"/>
            <w:vAlign w:val="center"/>
            <w:tcPrChange w:id="182" w:author="Utente" w:date="2021-05-05T11:09:00Z">
              <w:tcPr>
                <w:tcW w:w="454" w:type="dxa"/>
                <w:vAlign w:val="center"/>
              </w:tcPr>
            </w:tcPrChange>
          </w:tcPr>
          <w:p w14:paraId="035A7E4B" w14:textId="77777777" w:rsidR="005A537F" w:rsidRDefault="005A537F">
            <w:pPr>
              <w:spacing w:line="360" w:lineRule="auto"/>
              <w:rPr>
                <w:rFonts w:ascii="Calibri" w:hAnsi="Calibri" w:cs="Calibri"/>
                <w:b/>
                <w:sz w:val="20"/>
                <w:szCs w:val="20"/>
              </w:rPr>
            </w:pPr>
          </w:p>
        </w:tc>
        <w:tc>
          <w:tcPr>
            <w:tcW w:w="454" w:type="dxa"/>
            <w:vAlign w:val="center"/>
            <w:tcPrChange w:id="183" w:author="Utente" w:date="2021-05-05T11:09:00Z">
              <w:tcPr>
                <w:tcW w:w="454" w:type="dxa"/>
                <w:gridSpan w:val="2"/>
                <w:vAlign w:val="center"/>
              </w:tcPr>
            </w:tcPrChange>
          </w:tcPr>
          <w:p w14:paraId="41ABA497" w14:textId="77777777" w:rsidR="005A537F" w:rsidRDefault="005A537F">
            <w:pPr>
              <w:spacing w:line="360" w:lineRule="auto"/>
              <w:rPr>
                <w:rFonts w:ascii="Calibri" w:hAnsi="Calibri" w:cs="Calibri"/>
                <w:b/>
                <w:sz w:val="20"/>
                <w:szCs w:val="20"/>
              </w:rPr>
            </w:pPr>
          </w:p>
        </w:tc>
        <w:tc>
          <w:tcPr>
            <w:tcW w:w="454" w:type="dxa"/>
            <w:vAlign w:val="center"/>
            <w:tcPrChange w:id="184" w:author="Utente" w:date="2021-05-05T11:09:00Z">
              <w:tcPr>
                <w:tcW w:w="454" w:type="dxa"/>
                <w:gridSpan w:val="2"/>
                <w:vAlign w:val="center"/>
              </w:tcPr>
            </w:tcPrChange>
          </w:tcPr>
          <w:p w14:paraId="70D6082C" w14:textId="77777777" w:rsidR="005A537F" w:rsidRDefault="005A537F">
            <w:pPr>
              <w:spacing w:line="360" w:lineRule="auto"/>
              <w:rPr>
                <w:rFonts w:ascii="Calibri" w:hAnsi="Calibri" w:cs="Calibri"/>
                <w:b/>
                <w:sz w:val="20"/>
                <w:szCs w:val="20"/>
              </w:rPr>
            </w:pPr>
          </w:p>
        </w:tc>
        <w:tc>
          <w:tcPr>
            <w:tcW w:w="454" w:type="dxa"/>
            <w:vAlign w:val="center"/>
            <w:tcPrChange w:id="185" w:author="Utente" w:date="2021-05-05T11:09:00Z">
              <w:tcPr>
                <w:tcW w:w="454" w:type="dxa"/>
                <w:gridSpan w:val="2"/>
                <w:vAlign w:val="center"/>
              </w:tcPr>
            </w:tcPrChange>
          </w:tcPr>
          <w:p w14:paraId="5E047F96" w14:textId="77777777" w:rsidR="005A537F" w:rsidRDefault="005A537F">
            <w:pPr>
              <w:spacing w:line="360" w:lineRule="auto"/>
              <w:rPr>
                <w:rFonts w:ascii="Calibri" w:hAnsi="Calibri" w:cs="Calibri"/>
                <w:b/>
                <w:sz w:val="20"/>
                <w:szCs w:val="20"/>
              </w:rPr>
            </w:pPr>
          </w:p>
        </w:tc>
        <w:tc>
          <w:tcPr>
            <w:tcW w:w="454" w:type="dxa"/>
            <w:vAlign w:val="center"/>
            <w:tcPrChange w:id="186" w:author="Utente" w:date="2021-05-05T11:09:00Z">
              <w:tcPr>
                <w:tcW w:w="454" w:type="dxa"/>
                <w:gridSpan w:val="2"/>
                <w:vAlign w:val="center"/>
              </w:tcPr>
            </w:tcPrChange>
          </w:tcPr>
          <w:p w14:paraId="6D9F8437" w14:textId="77777777" w:rsidR="005A537F" w:rsidRDefault="005A537F">
            <w:pPr>
              <w:spacing w:line="360" w:lineRule="auto"/>
              <w:rPr>
                <w:rFonts w:ascii="Calibri" w:hAnsi="Calibri" w:cs="Calibri"/>
                <w:b/>
                <w:sz w:val="20"/>
                <w:szCs w:val="20"/>
              </w:rPr>
            </w:pPr>
          </w:p>
        </w:tc>
        <w:tc>
          <w:tcPr>
            <w:tcW w:w="454" w:type="dxa"/>
            <w:vAlign w:val="center"/>
            <w:tcPrChange w:id="187" w:author="Utente" w:date="2021-05-05T11:09:00Z">
              <w:tcPr>
                <w:tcW w:w="454" w:type="dxa"/>
                <w:gridSpan w:val="2"/>
                <w:vAlign w:val="center"/>
              </w:tcPr>
            </w:tcPrChange>
          </w:tcPr>
          <w:p w14:paraId="1BA0334F" w14:textId="77777777" w:rsidR="005A537F" w:rsidRDefault="005A537F">
            <w:pPr>
              <w:spacing w:line="360" w:lineRule="auto"/>
              <w:rPr>
                <w:rFonts w:ascii="Calibri" w:hAnsi="Calibri" w:cs="Calibri"/>
                <w:b/>
                <w:sz w:val="20"/>
                <w:szCs w:val="20"/>
              </w:rPr>
            </w:pPr>
          </w:p>
        </w:tc>
        <w:tc>
          <w:tcPr>
            <w:tcW w:w="529" w:type="dxa"/>
            <w:vAlign w:val="center"/>
            <w:tcPrChange w:id="188" w:author="Utente" w:date="2021-05-05T11:09:00Z">
              <w:tcPr>
                <w:tcW w:w="454" w:type="dxa"/>
                <w:gridSpan w:val="2"/>
                <w:vAlign w:val="center"/>
              </w:tcPr>
            </w:tcPrChange>
          </w:tcPr>
          <w:p w14:paraId="6BDD24F4" w14:textId="77777777" w:rsidR="005A537F" w:rsidRDefault="005A537F">
            <w:pPr>
              <w:spacing w:line="360" w:lineRule="auto"/>
              <w:rPr>
                <w:rFonts w:ascii="Calibri" w:hAnsi="Calibri" w:cs="Calibri"/>
                <w:b/>
                <w:sz w:val="20"/>
                <w:szCs w:val="20"/>
              </w:rPr>
            </w:pPr>
          </w:p>
        </w:tc>
      </w:tr>
      <w:tr w:rsidR="005A537F" w14:paraId="260E9D26" w14:textId="77777777">
        <w:trPr>
          <w:trPrChange w:id="189" w:author="Utente" w:date="2021-05-05T11:09:00Z">
            <w:trPr>
              <w:gridAfter w:val="0"/>
              <w:wAfter w:w="205" w:type="dxa"/>
            </w:trPr>
          </w:trPrChange>
        </w:trPr>
        <w:tc>
          <w:tcPr>
            <w:tcW w:w="1588" w:type="dxa"/>
            <w:vAlign w:val="center"/>
            <w:tcPrChange w:id="190" w:author="Utente" w:date="2021-05-05T11:09:00Z">
              <w:tcPr>
                <w:tcW w:w="1588" w:type="dxa"/>
                <w:vAlign w:val="center"/>
              </w:tcPr>
            </w:tcPrChange>
          </w:tcPr>
          <w:p w14:paraId="2645757E" w14:textId="77777777" w:rsidR="005A537F" w:rsidRDefault="005A537F">
            <w:pPr>
              <w:spacing w:line="360" w:lineRule="auto"/>
              <w:rPr>
                <w:rFonts w:ascii="Calibri" w:hAnsi="Calibri" w:cs="Calibri"/>
                <w:b/>
                <w:sz w:val="20"/>
                <w:szCs w:val="20"/>
              </w:rPr>
            </w:pPr>
          </w:p>
        </w:tc>
        <w:tc>
          <w:tcPr>
            <w:tcW w:w="5891" w:type="dxa"/>
            <w:vAlign w:val="center"/>
            <w:tcPrChange w:id="191" w:author="Utente" w:date="2021-05-05T11:09:00Z">
              <w:tcPr>
                <w:tcW w:w="5891" w:type="dxa"/>
                <w:vAlign w:val="center"/>
              </w:tcPr>
            </w:tcPrChange>
          </w:tcPr>
          <w:p w14:paraId="51B92EC0" w14:textId="77777777" w:rsidR="005A537F" w:rsidRDefault="005A537F">
            <w:pPr>
              <w:spacing w:line="360" w:lineRule="auto"/>
              <w:rPr>
                <w:rFonts w:ascii="Calibri" w:hAnsi="Calibri" w:cs="Calibri"/>
                <w:b/>
                <w:sz w:val="20"/>
                <w:szCs w:val="20"/>
              </w:rPr>
            </w:pPr>
          </w:p>
        </w:tc>
        <w:tc>
          <w:tcPr>
            <w:tcW w:w="460" w:type="dxa"/>
            <w:vAlign w:val="center"/>
            <w:tcPrChange w:id="192" w:author="Utente" w:date="2021-05-05T11:09:00Z">
              <w:tcPr>
                <w:tcW w:w="460" w:type="dxa"/>
                <w:vAlign w:val="center"/>
              </w:tcPr>
            </w:tcPrChange>
          </w:tcPr>
          <w:p w14:paraId="48435CA2" w14:textId="77777777" w:rsidR="005A537F" w:rsidRDefault="005A537F">
            <w:pPr>
              <w:spacing w:line="360" w:lineRule="auto"/>
              <w:rPr>
                <w:rFonts w:ascii="Calibri" w:hAnsi="Calibri" w:cs="Calibri"/>
                <w:b/>
                <w:sz w:val="20"/>
                <w:szCs w:val="20"/>
              </w:rPr>
            </w:pPr>
          </w:p>
        </w:tc>
        <w:tc>
          <w:tcPr>
            <w:tcW w:w="454" w:type="dxa"/>
            <w:vAlign w:val="center"/>
            <w:tcPrChange w:id="193" w:author="Utente" w:date="2021-05-05T11:09:00Z">
              <w:tcPr>
                <w:tcW w:w="454" w:type="dxa"/>
                <w:vAlign w:val="center"/>
              </w:tcPr>
            </w:tcPrChange>
          </w:tcPr>
          <w:p w14:paraId="5B45875F" w14:textId="77777777" w:rsidR="005A537F" w:rsidRDefault="005A537F">
            <w:pPr>
              <w:spacing w:line="360" w:lineRule="auto"/>
              <w:rPr>
                <w:rFonts w:ascii="Calibri" w:hAnsi="Calibri" w:cs="Calibri"/>
                <w:b/>
                <w:sz w:val="20"/>
                <w:szCs w:val="20"/>
              </w:rPr>
            </w:pPr>
          </w:p>
        </w:tc>
        <w:tc>
          <w:tcPr>
            <w:tcW w:w="454" w:type="dxa"/>
            <w:vAlign w:val="center"/>
            <w:tcPrChange w:id="194" w:author="Utente" w:date="2021-05-05T11:09:00Z">
              <w:tcPr>
                <w:tcW w:w="454" w:type="dxa"/>
                <w:vAlign w:val="center"/>
              </w:tcPr>
            </w:tcPrChange>
          </w:tcPr>
          <w:p w14:paraId="15671D28" w14:textId="77777777" w:rsidR="005A537F" w:rsidRDefault="005A537F">
            <w:pPr>
              <w:spacing w:line="360" w:lineRule="auto"/>
              <w:rPr>
                <w:rFonts w:ascii="Calibri" w:hAnsi="Calibri" w:cs="Calibri"/>
                <w:b/>
                <w:sz w:val="20"/>
                <w:szCs w:val="20"/>
              </w:rPr>
            </w:pPr>
          </w:p>
        </w:tc>
        <w:tc>
          <w:tcPr>
            <w:tcW w:w="454" w:type="dxa"/>
            <w:vAlign w:val="center"/>
            <w:tcPrChange w:id="195" w:author="Utente" w:date="2021-05-05T11:09:00Z">
              <w:tcPr>
                <w:tcW w:w="454" w:type="dxa"/>
                <w:vAlign w:val="center"/>
              </w:tcPr>
            </w:tcPrChange>
          </w:tcPr>
          <w:p w14:paraId="2FD6529C" w14:textId="77777777" w:rsidR="005A537F" w:rsidRDefault="005A537F">
            <w:pPr>
              <w:spacing w:line="360" w:lineRule="auto"/>
              <w:rPr>
                <w:rFonts w:ascii="Calibri" w:hAnsi="Calibri" w:cs="Calibri"/>
                <w:b/>
                <w:sz w:val="20"/>
                <w:szCs w:val="20"/>
              </w:rPr>
            </w:pPr>
          </w:p>
        </w:tc>
        <w:tc>
          <w:tcPr>
            <w:tcW w:w="454" w:type="dxa"/>
            <w:vAlign w:val="center"/>
            <w:tcPrChange w:id="196" w:author="Utente" w:date="2021-05-05T11:09:00Z">
              <w:tcPr>
                <w:tcW w:w="454" w:type="dxa"/>
                <w:vAlign w:val="center"/>
              </w:tcPr>
            </w:tcPrChange>
          </w:tcPr>
          <w:p w14:paraId="4C2C04A9" w14:textId="77777777" w:rsidR="005A537F" w:rsidRDefault="005A537F">
            <w:pPr>
              <w:spacing w:line="360" w:lineRule="auto"/>
              <w:rPr>
                <w:rFonts w:ascii="Calibri" w:hAnsi="Calibri" w:cs="Calibri"/>
                <w:b/>
                <w:sz w:val="20"/>
                <w:szCs w:val="20"/>
              </w:rPr>
            </w:pPr>
          </w:p>
        </w:tc>
        <w:tc>
          <w:tcPr>
            <w:tcW w:w="454" w:type="dxa"/>
            <w:vAlign w:val="center"/>
            <w:tcPrChange w:id="197" w:author="Utente" w:date="2021-05-05T11:09:00Z">
              <w:tcPr>
                <w:tcW w:w="454" w:type="dxa"/>
                <w:vAlign w:val="center"/>
              </w:tcPr>
            </w:tcPrChange>
          </w:tcPr>
          <w:p w14:paraId="4FBBA701" w14:textId="77777777" w:rsidR="005A537F" w:rsidRDefault="005A537F">
            <w:pPr>
              <w:spacing w:line="360" w:lineRule="auto"/>
              <w:rPr>
                <w:rFonts w:ascii="Calibri" w:hAnsi="Calibri" w:cs="Calibri"/>
                <w:b/>
                <w:sz w:val="20"/>
                <w:szCs w:val="20"/>
              </w:rPr>
            </w:pPr>
          </w:p>
        </w:tc>
        <w:tc>
          <w:tcPr>
            <w:tcW w:w="454" w:type="dxa"/>
            <w:vAlign w:val="center"/>
            <w:tcPrChange w:id="198" w:author="Utente" w:date="2021-05-05T11:09:00Z">
              <w:tcPr>
                <w:tcW w:w="454" w:type="dxa"/>
                <w:gridSpan w:val="2"/>
                <w:vAlign w:val="center"/>
              </w:tcPr>
            </w:tcPrChange>
          </w:tcPr>
          <w:p w14:paraId="6D02A282" w14:textId="77777777" w:rsidR="005A537F" w:rsidRDefault="005A537F">
            <w:pPr>
              <w:spacing w:line="360" w:lineRule="auto"/>
              <w:rPr>
                <w:rFonts w:ascii="Calibri" w:hAnsi="Calibri" w:cs="Calibri"/>
                <w:b/>
                <w:sz w:val="20"/>
                <w:szCs w:val="20"/>
              </w:rPr>
            </w:pPr>
          </w:p>
        </w:tc>
        <w:tc>
          <w:tcPr>
            <w:tcW w:w="454" w:type="dxa"/>
            <w:vAlign w:val="center"/>
            <w:tcPrChange w:id="199" w:author="Utente" w:date="2021-05-05T11:09:00Z">
              <w:tcPr>
                <w:tcW w:w="454" w:type="dxa"/>
                <w:gridSpan w:val="2"/>
                <w:vAlign w:val="center"/>
              </w:tcPr>
            </w:tcPrChange>
          </w:tcPr>
          <w:p w14:paraId="19214A91" w14:textId="77777777" w:rsidR="005A537F" w:rsidRDefault="005A537F">
            <w:pPr>
              <w:spacing w:line="360" w:lineRule="auto"/>
              <w:rPr>
                <w:rFonts w:ascii="Calibri" w:hAnsi="Calibri" w:cs="Calibri"/>
                <w:b/>
                <w:sz w:val="20"/>
                <w:szCs w:val="20"/>
              </w:rPr>
            </w:pPr>
          </w:p>
        </w:tc>
        <w:tc>
          <w:tcPr>
            <w:tcW w:w="454" w:type="dxa"/>
            <w:vAlign w:val="center"/>
            <w:tcPrChange w:id="200" w:author="Utente" w:date="2021-05-05T11:09:00Z">
              <w:tcPr>
                <w:tcW w:w="454" w:type="dxa"/>
                <w:gridSpan w:val="2"/>
                <w:vAlign w:val="center"/>
              </w:tcPr>
            </w:tcPrChange>
          </w:tcPr>
          <w:p w14:paraId="2D366189" w14:textId="77777777" w:rsidR="005A537F" w:rsidRDefault="005A537F">
            <w:pPr>
              <w:spacing w:line="360" w:lineRule="auto"/>
              <w:rPr>
                <w:rFonts w:ascii="Calibri" w:hAnsi="Calibri" w:cs="Calibri"/>
                <w:b/>
                <w:sz w:val="20"/>
                <w:szCs w:val="20"/>
              </w:rPr>
            </w:pPr>
          </w:p>
        </w:tc>
        <w:tc>
          <w:tcPr>
            <w:tcW w:w="454" w:type="dxa"/>
            <w:vAlign w:val="center"/>
            <w:tcPrChange w:id="201" w:author="Utente" w:date="2021-05-05T11:09:00Z">
              <w:tcPr>
                <w:tcW w:w="454" w:type="dxa"/>
                <w:gridSpan w:val="2"/>
                <w:vAlign w:val="center"/>
              </w:tcPr>
            </w:tcPrChange>
          </w:tcPr>
          <w:p w14:paraId="1A489BD7" w14:textId="77777777" w:rsidR="005A537F" w:rsidRDefault="005A537F">
            <w:pPr>
              <w:spacing w:line="360" w:lineRule="auto"/>
              <w:rPr>
                <w:rFonts w:ascii="Calibri" w:hAnsi="Calibri" w:cs="Calibri"/>
                <w:b/>
                <w:sz w:val="20"/>
                <w:szCs w:val="20"/>
              </w:rPr>
            </w:pPr>
          </w:p>
        </w:tc>
        <w:tc>
          <w:tcPr>
            <w:tcW w:w="454" w:type="dxa"/>
            <w:vAlign w:val="center"/>
            <w:tcPrChange w:id="202" w:author="Utente" w:date="2021-05-05T11:09:00Z">
              <w:tcPr>
                <w:tcW w:w="454" w:type="dxa"/>
                <w:gridSpan w:val="2"/>
                <w:vAlign w:val="center"/>
              </w:tcPr>
            </w:tcPrChange>
          </w:tcPr>
          <w:p w14:paraId="6E8F3D20" w14:textId="77777777" w:rsidR="005A537F" w:rsidRDefault="005A537F">
            <w:pPr>
              <w:spacing w:line="360" w:lineRule="auto"/>
              <w:rPr>
                <w:rFonts w:ascii="Calibri" w:hAnsi="Calibri" w:cs="Calibri"/>
                <w:b/>
                <w:sz w:val="20"/>
                <w:szCs w:val="20"/>
              </w:rPr>
            </w:pPr>
          </w:p>
        </w:tc>
        <w:tc>
          <w:tcPr>
            <w:tcW w:w="529" w:type="dxa"/>
            <w:vAlign w:val="center"/>
            <w:tcPrChange w:id="203" w:author="Utente" w:date="2021-05-05T11:09:00Z">
              <w:tcPr>
                <w:tcW w:w="454" w:type="dxa"/>
                <w:gridSpan w:val="2"/>
                <w:vAlign w:val="center"/>
              </w:tcPr>
            </w:tcPrChange>
          </w:tcPr>
          <w:p w14:paraId="0828F368" w14:textId="77777777" w:rsidR="005A537F" w:rsidRDefault="005A537F">
            <w:pPr>
              <w:spacing w:line="360" w:lineRule="auto"/>
              <w:rPr>
                <w:rFonts w:ascii="Calibri" w:hAnsi="Calibri" w:cs="Calibri"/>
                <w:b/>
                <w:sz w:val="20"/>
                <w:szCs w:val="20"/>
              </w:rPr>
            </w:pPr>
          </w:p>
        </w:tc>
      </w:tr>
      <w:tr w:rsidR="005A537F" w14:paraId="5243D88F" w14:textId="77777777">
        <w:trPr>
          <w:trPrChange w:id="204" w:author="Utente" w:date="2021-05-05T11:09:00Z">
            <w:trPr>
              <w:gridAfter w:val="0"/>
              <w:wAfter w:w="205" w:type="dxa"/>
            </w:trPr>
          </w:trPrChange>
        </w:trPr>
        <w:tc>
          <w:tcPr>
            <w:tcW w:w="1588" w:type="dxa"/>
            <w:vAlign w:val="center"/>
            <w:tcPrChange w:id="205" w:author="Utente" w:date="2021-05-05T11:09:00Z">
              <w:tcPr>
                <w:tcW w:w="1588" w:type="dxa"/>
                <w:vAlign w:val="center"/>
              </w:tcPr>
            </w:tcPrChange>
          </w:tcPr>
          <w:p w14:paraId="19AF6F68" w14:textId="77777777" w:rsidR="005A537F" w:rsidRDefault="005A537F">
            <w:pPr>
              <w:spacing w:line="360" w:lineRule="auto"/>
              <w:rPr>
                <w:rFonts w:ascii="Calibri" w:hAnsi="Calibri" w:cs="Calibri"/>
                <w:b/>
                <w:sz w:val="20"/>
                <w:szCs w:val="20"/>
              </w:rPr>
            </w:pPr>
          </w:p>
        </w:tc>
        <w:tc>
          <w:tcPr>
            <w:tcW w:w="5891" w:type="dxa"/>
            <w:vAlign w:val="center"/>
            <w:tcPrChange w:id="206" w:author="Utente" w:date="2021-05-05T11:09:00Z">
              <w:tcPr>
                <w:tcW w:w="5891" w:type="dxa"/>
                <w:vAlign w:val="center"/>
              </w:tcPr>
            </w:tcPrChange>
          </w:tcPr>
          <w:p w14:paraId="7A51AFE3" w14:textId="77777777" w:rsidR="005A537F" w:rsidRDefault="005A537F">
            <w:pPr>
              <w:spacing w:line="360" w:lineRule="auto"/>
              <w:rPr>
                <w:rFonts w:ascii="Calibri" w:hAnsi="Calibri" w:cs="Calibri"/>
                <w:b/>
                <w:sz w:val="20"/>
                <w:szCs w:val="20"/>
              </w:rPr>
            </w:pPr>
          </w:p>
        </w:tc>
        <w:tc>
          <w:tcPr>
            <w:tcW w:w="460" w:type="dxa"/>
            <w:vAlign w:val="center"/>
            <w:tcPrChange w:id="207" w:author="Utente" w:date="2021-05-05T11:09:00Z">
              <w:tcPr>
                <w:tcW w:w="460" w:type="dxa"/>
                <w:vAlign w:val="center"/>
              </w:tcPr>
            </w:tcPrChange>
          </w:tcPr>
          <w:p w14:paraId="2AD57FC4" w14:textId="77777777" w:rsidR="005A537F" w:rsidRDefault="005A537F">
            <w:pPr>
              <w:spacing w:line="360" w:lineRule="auto"/>
              <w:rPr>
                <w:rFonts w:ascii="Calibri" w:hAnsi="Calibri" w:cs="Calibri"/>
                <w:b/>
                <w:sz w:val="20"/>
                <w:szCs w:val="20"/>
              </w:rPr>
            </w:pPr>
          </w:p>
        </w:tc>
        <w:tc>
          <w:tcPr>
            <w:tcW w:w="454" w:type="dxa"/>
            <w:vAlign w:val="center"/>
            <w:tcPrChange w:id="208" w:author="Utente" w:date="2021-05-05T11:09:00Z">
              <w:tcPr>
                <w:tcW w:w="454" w:type="dxa"/>
                <w:vAlign w:val="center"/>
              </w:tcPr>
            </w:tcPrChange>
          </w:tcPr>
          <w:p w14:paraId="5B93560C" w14:textId="77777777" w:rsidR="005A537F" w:rsidRDefault="005A537F">
            <w:pPr>
              <w:spacing w:line="360" w:lineRule="auto"/>
              <w:rPr>
                <w:rFonts w:ascii="Calibri" w:hAnsi="Calibri" w:cs="Calibri"/>
                <w:b/>
                <w:sz w:val="20"/>
                <w:szCs w:val="20"/>
              </w:rPr>
            </w:pPr>
          </w:p>
        </w:tc>
        <w:tc>
          <w:tcPr>
            <w:tcW w:w="454" w:type="dxa"/>
            <w:vAlign w:val="center"/>
            <w:tcPrChange w:id="209" w:author="Utente" w:date="2021-05-05T11:09:00Z">
              <w:tcPr>
                <w:tcW w:w="454" w:type="dxa"/>
                <w:vAlign w:val="center"/>
              </w:tcPr>
            </w:tcPrChange>
          </w:tcPr>
          <w:p w14:paraId="3E58EE04" w14:textId="77777777" w:rsidR="005A537F" w:rsidRDefault="005A537F">
            <w:pPr>
              <w:spacing w:line="360" w:lineRule="auto"/>
              <w:rPr>
                <w:rFonts w:ascii="Calibri" w:hAnsi="Calibri" w:cs="Calibri"/>
                <w:b/>
                <w:sz w:val="20"/>
                <w:szCs w:val="20"/>
              </w:rPr>
            </w:pPr>
          </w:p>
        </w:tc>
        <w:tc>
          <w:tcPr>
            <w:tcW w:w="454" w:type="dxa"/>
            <w:vAlign w:val="center"/>
            <w:tcPrChange w:id="210" w:author="Utente" w:date="2021-05-05T11:09:00Z">
              <w:tcPr>
                <w:tcW w:w="454" w:type="dxa"/>
                <w:vAlign w:val="center"/>
              </w:tcPr>
            </w:tcPrChange>
          </w:tcPr>
          <w:p w14:paraId="74AFD941" w14:textId="77777777" w:rsidR="005A537F" w:rsidRDefault="005A537F">
            <w:pPr>
              <w:spacing w:line="360" w:lineRule="auto"/>
              <w:rPr>
                <w:rFonts w:ascii="Calibri" w:hAnsi="Calibri" w:cs="Calibri"/>
                <w:b/>
                <w:sz w:val="20"/>
                <w:szCs w:val="20"/>
              </w:rPr>
            </w:pPr>
          </w:p>
        </w:tc>
        <w:tc>
          <w:tcPr>
            <w:tcW w:w="454" w:type="dxa"/>
            <w:vAlign w:val="center"/>
            <w:tcPrChange w:id="211" w:author="Utente" w:date="2021-05-05T11:09:00Z">
              <w:tcPr>
                <w:tcW w:w="454" w:type="dxa"/>
                <w:vAlign w:val="center"/>
              </w:tcPr>
            </w:tcPrChange>
          </w:tcPr>
          <w:p w14:paraId="192E8F99" w14:textId="77777777" w:rsidR="005A537F" w:rsidRDefault="005A537F">
            <w:pPr>
              <w:spacing w:line="360" w:lineRule="auto"/>
              <w:rPr>
                <w:rFonts w:ascii="Calibri" w:hAnsi="Calibri" w:cs="Calibri"/>
                <w:b/>
                <w:sz w:val="20"/>
                <w:szCs w:val="20"/>
              </w:rPr>
            </w:pPr>
          </w:p>
        </w:tc>
        <w:tc>
          <w:tcPr>
            <w:tcW w:w="454" w:type="dxa"/>
            <w:vAlign w:val="center"/>
            <w:tcPrChange w:id="212" w:author="Utente" w:date="2021-05-05T11:09:00Z">
              <w:tcPr>
                <w:tcW w:w="454" w:type="dxa"/>
                <w:vAlign w:val="center"/>
              </w:tcPr>
            </w:tcPrChange>
          </w:tcPr>
          <w:p w14:paraId="2A479329" w14:textId="77777777" w:rsidR="005A537F" w:rsidRDefault="005A537F">
            <w:pPr>
              <w:spacing w:line="360" w:lineRule="auto"/>
              <w:rPr>
                <w:rFonts w:ascii="Calibri" w:hAnsi="Calibri" w:cs="Calibri"/>
                <w:b/>
                <w:sz w:val="20"/>
                <w:szCs w:val="20"/>
              </w:rPr>
            </w:pPr>
          </w:p>
        </w:tc>
        <w:tc>
          <w:tcPr>
            <w:tcW w:w="454" w:type="dxa"/>
            <w:vAlign w:val="center"/>
            <w:tcPrChange w:id="213" w:author="Utente" w:date="2021-05-05T11:09:00Z">
              <w:tcPr>
                <w:tcW w:w="454" w:type="dxa"/>
                <w:gridSpan w:val="2"/>
                <w:vAlign w:val="center"/>
              </w:tcPr>
            </w:tcPrChange>
          </w:tcPr>
          <w:p w14:paraId="16E556AD" w14:textId="77777777" w:rsidR="005A537F" w:rsidRDefault="005A537F">
            <w:pPr>
              <w:spacing w:line="360" w:lineRule="auto"/>
              <w:rPr>
                <w:rFonts w:ascii="Calibri" w:hAnsi="Calibri" w:cs="Calibri"/>
                <w:b/>
                <w:sz w:val="20"/>
                <w:szCs w:val="20"/>
              </w:rPr>
            </w:pPr>
          </w:p>
        </w:tc>
        <w:tc>
          <w:tcPr>
            <w:tcW w:w="454" w:type="dxa"/>
            <w:vAlign w:val="center"/>
            <w:tcPrChange w:id="214" w:author="Utente" w:date="2021-05-05T11:09:00Z">
              <w:tcPr>
                <w:tcW w:w="454" w:type="dxa"/>
                <w:gridSpan w:val="2"/>
                <w:vAlign w:val="center"/>
              </w:tcPr>
            </w:tcPrChange>
          </w:tcPr>
          <w:p w14:paraId="773AE8F6" w14:textId="77777777" w:rsidR="005A537F" w:rsidRDefault="005A537F">
            <w:pPr>
              <w:spacing w:line="360" w:lineRule="auto"/>
              <w:rPr>
                <w:rFonts w:ascii="Calibri" w:hAnsi="Calibri" w:cs="Calibri"/>
                <w:b/>
                <w:sz w:val="20"/>
                <w:szCs w:val="20"/>
              </w:rPr>
            </w:pPr>
          </w:p>
        </w:tc>
        <w:tc>
          <w:tcPr>
            <w:tcW w:w="454" w:type="dxa"/>
            <w:vAlign w:val="center"/>
            <w:tcPrChange w:id="215" w:author="Utente" w:date="2021-05-05T11:09:00Z">
              <w:tcPr>
                <w:tcW w:w="454" w:type="dxa"/>
                <w:gridSpan w:val="2"/>
                <w:vAlign w:val="center"/>
              </w:tcPr>
            </w:tcPrChange>
          </w:tcPr>
          <w:p w14:paraId="2A081576" w14:textId="77777777" w:rsidR="005A537F" w:rsidRDefault="005A537F">
            <w:pPr>
              <w:spacing w:line="360" w:lineRule="auto"/>
              <w:rPr>
                <w:rFonts w:ascii="Calibri" w:hAnsi="Calibri" w:cs="Calibri"/>
                <w:b/>
                <w:sz w:val="20"/>
                <w:szCs w:val="20"/>
              </w:rPr>
            </w:pPr>
          </w:p>
        </w:tc>
        <w:tc>
          <w:tcPr>
            <w:tcW w:w="454" w:type="dxa"/>
            <w:vAlign w:val="center"/>
            <w:tcPrChange w:id="216" w:author="Utente" w:date="2021-05-05T11:09:00Z">
              <w:tcPr>
                <w:tcW w:w="454" w:type="dxa"/>
                <w:gridSpan w:val="2"/>
                <w:vAlign w:val="center"/>
              </w:tcPr>
            </w:tcPrChange>
          </w:tcPr>
          <w:p w14:paraId="132C1F85" w14:textId="77777777" w:rsidR="005A537F" w:rsidRDefault="005A537F">
            <w:pPr>
              <w:spacing w:line="360" w:lineRule="auto"/>
              <w:rPr>
                <w:rFonts w:ascii="Calibri" w:hAnsi="Calibri" w:cs="Calibri"/>
                <w:b/>
                <w:sz w:val="20"/>
                <w:szCs w:val="20"/>
              </w:rPr>
            </w:pPr>
          </w:p>
        </w:tc>
        <w:tc>
          <w:tcPr>
            <w:tcW w:w="454" w:type="dxa"/>
            <w:vAlign w:val="center"/>
            <w:tcPrChange w:id="217" w:author="Utente" w:date="2021-05-05T11:09:00Z">
              <w:tcPr>
                <w:tcW w:w="454" w:type="dxa"/>
                <w:gridSpan w:val="2"/>
                <w:vAlign w:val="center"/>
              </w:tcPr>
            </w:tcPrChange>
          </w:tcPr>
          <w:p w14:paraId="1EC1E804" w14:textId="77777777" w:rsidR="005A537F" w:rsidRDefault="005A537F">
            <w:pPr>
              <w:spacing w:line="360" w:lineRule="auto"/>
              <w:rPr>
                <w:rFonts w:ascii="Calibri" w:hAnsi="Calibri" w:cs="Calibri"/>
                <w:b/>
                <w:sz w:val="20"/>
                <w:szCs w:val="20"/>
              </w:rPr>
            </w:pPr>
          </w:p>
        </w:tc>
        <w:tc>
          <w:tcPr>
            <w:tcW w:w="529" w:type="dxa"/>
            <w:vAlign w:val="center"/>
            <w:tcPrChange w:id="218" w:author="Utente" w:date="2021-05-05T11:09:00Z">
              <w:tcPr>
                <w:tcW w:w="454" w:type="dxa"/>
                <w:gridSpan w:val="2"/>
                <w:vAlign w:val="center"/>
              </w:tcPr>
            </w:tcPrChange>
          </w:tcPr>
          <w:p w14:paraId="0FEEABDC" w14:textId="77777777" w:rsidR="005A537F" w:rsidRDefault="005A537F">
            <w:pPr>
              <w:spacing w:line="360" w:lineRule="auto"/>
              <w:rPr>
                <w:rFonts w:ascii="Calibri" w:hAnsi="Calibri" w:cs="Calibri"/>
                <w:b/>
                <w:sz w:val="20"/>
                <w:szCs w:val="20"/>
              </w:rPr>
            </w:pPr>
          </w:p>
        </w:tc>
      </w:tr>
      <w:tr w:rsidR="005A537F" w14:paraId="492233EC" w14:textId="77777777">
        <w:trPr>
          <w:trPrChange w:id="219" w:author="Utente" w:date="2021-05-05T11:09:00Z">
            <w:trPr>
              <w:gridAfter w:val="0"/>
              <w:wAfter w:w="205" w:type="dxa"/>
            </w:trPr>
          </w:trPrChange>
        </w:trPr>
        <w:tc>
          <w:tcPr>
            <w:tcW w:w="1588" w:type="dxa"/>
            <w:vAlign w:val="center"/>
            <w:tcPrChange w:id="220" w:author="Utente" w:date="2021-05-05T11:09:00Z">
              <w:tcPr>
                <w:tcW w:w="1588" w:type="dxa"/>
                <w:vAlign w:val="center"/>
              </w:tcPr>
            </w:tcPrChange>
          </w:tcPr>
          <w:p w14:paraId="0FD7C44A" w14:textId="77777777" w:rsidR="005A537F" w:rsidRDefault="005A537F">
            <w:pPr>
              <w:spacing w:line="360" w:lineRule="auto"/>
              <w:rPr>
                <w:rFonts w:ascii="Calibri" w:hAnsi="Calibri" w:cs="Calibri"/>
                <w:b/>
                <w:sz w:val="20"/>
                <w:szCs w:val="20"/>
              </w:rPr>
            </w:pPr>
          </w:p>
        </w:tc>
        <w:tc>
          <w:tcPr>
            <w:tcW w:w="5891" w:type="dxa"/>
            <w:vAlign w:val="center"/>
            <w:tcPrChange w:id="221" w:author="Utente" w:date="2021-05-05T11:09:00Z">
              <w:tcPr>
                <w:tcW w:w="5891" w:type="dxa"/>
                <w:vAlign w:val="center"/>
              </w:tcPr>
            </w:tcPrChange>
          </w:tcPr>
          <w:p w14:paraId="6391F24B" w14:textId="77777777" w:rsidR="005A537F" w:rsidRDefault="005A537F">
            <w:pPr>
              <w:spacing w:line="360" w:lineRule="auto"/>
              <w:rPr>
                <w:rFonts w:ascii="Calibri" w:hAnsi="Calibri" w:cs="Calibri"/>
                <w:b/>
                <w:sz w:val="20"/>
                <w:szCs w:val="20"/>
              </w:rPr>
            </w:pPr>
          </w:p>
        </w:tc>
        <w:tc>
          <w:tcPr>
            <w:tcW w:w="460" w:type="dxa"/>
            <w:vAlign w:val="center"/>
            <w:tcPrChange w:id="222" w:author="Utente" w:date="2021-05-05T11:09:00Z">
              <w:tcPr>
                <w:tcW w:w="460" w:type="dxa"/>
                <w:vAlign w:val="center"/>
              </w:tcPr>
            </w:tcPrChange>
          </w:tcPr>
          <w:p w14:paraId="710915EA" w14:textId="77777777" w:rsidR="005A537F" w:rsidRDefault="005A537F">
            <w:pPr>
              <w:spacing w:line="360" w:lineRule="auto"/>
              <w:rPr>
                <w:rFonts w:ascii="Calibri" w:hAnsi="Calibri" w:cs="Calibri"/>
                <w:b/>
                <w:sz w:val="20"/>
                <w:szCs w:val="20"/>
              </w:rPr>
            </w:pPr>
          </w:p>
        </w:tc>
        <w:tc>
          <w:tcPr>
            <w:tcW w:w="454" w:type="dxa"/>
            <w:vAlign w:val="center"/>
            <w:tcPrChange w:id="223" w:author="Utente" w:date="2021-05-05T11:09:00Z">
              <w:tcPr>
                <w:tcW w:w="454" w:type="dxa"/>
                <w:vAlign w:val="center"/>
              </w:tcPr>
            </w:tcPrChange>
          </w:tcPr>
          <w:p w14:paraId="049A96B7" w14:textId="77777777" w:rsidR="005A537F" w:rsidRDefault="005A537F">
            <w:pPr>
              <w:spacing w:line="360" w:lineRule="auto"/>
              <w:rPr>
                <w:rFonts w:ascii="Calibri" w:hAnsi="Calibri" w:cs="Calibri"/>
                <w:b/>
                <w:sz w:val="20"/>
                <w:szCs w:val="20"/>
              </w:rPr>
            </w:pPr>
          </w:p>
        </w:tc>
        <w:tc>
          <w:tcPr>
            <w:tcW w:w="454" w:type="dxa"/>
            <w:vAlign w:val="center"/>
            <w:tcPrChange w:id="224" w:author="Utente" w:date="2021-05-05T11:09:00Z">
              <w:tcPr>
                <w:tcW w:w="454" w:type="dxa"/>
                <w:vAlign w:val="center"/>
              </w:tcPr>
            </w:tcPrChange>
          </w:tcPr>
          <w:p w14:paraId="3994A2C1" w14:textId="77777777" w:rsidR="005A537F" w:rsidRDefault="005A537F">
            <w:pPr>
              <w:spacing w:line="360" w:lineRule="auto"/>
              <w:rPr>
                <w:rFonts w:ascii="Calibri" w:hAnsi="Calibri" w:cs="Calibri"/>
                <w:b/>
                <w:sz w:val="20"/>
                <w:szCs w:val="20"/>
              </w:rPr>
            </w:pPr>
          </w:p>
        </w:tc>
        <w:tc>
          <w:tcPr>
            <w:tcW w:w="454" w:type="dxa"/>
            <w:vAlign w:val="center"/>
            <w:tcPrChange w:id="225" w:author="Utente" w:date="2021-05-05T11:09:00Z">
              <w:tcPr>
                <w:tcW w:w="454" w:type="dxa"/>
                <w:vAlign w:val="center"/>
              </w:tcPr>
            </w:tcPrChange>
          </w:tcPr>
          <w:p w14:paraId="16348967" w14:textId="77777777" w:rsidR="005A537F" w:rsidRDefault="005A537F">
            <w:pPr>
              <w:spacing w:line="360" w:lineRule="auto"/>
              <w:rPr>
                <w:rFonts w:ascii="Calibri" w:hAnsi="Calibri" w:cs="Calibri"/>
                <w:b/>
                <w:sz w:val="20"/>
                <w:szCs w:val="20"/>
              </w:rPr>
            </w:pPr>
          </w:p>
        </w:tc>
        <w:tc>
          <w:tcPr>
            <w:tcW w:w="454" w:type="dxa"/>
            <w:vAlign w:val="center"/>
            <w:tcPrChange w:id="226" w:author="Utente" w:date="2021-05-05T11:09:00Z">
              <w:tcPr>
                <w:tcW w:w="454" w:type="dxa"/>
                <w:vAlign w:val="center"/>
              </w:tcPr>
            </w:tcPrChange>
          </w:tcPr>
          <w:p w14:paraId="7887EC3D" w14:textId="77777777" w:rsidR="005A537F" w:rsidRDefault="005A537F">
            <w:pPr>
              <w:spacing w:line="360" w:lineRule="auto"/>
              <w:rPr>
                <w:rFonts w:ascii="Calibri" w:hAnsi="Calibri" w:cs="Calibri"/>
                <w:b/>
                <w:sz w:val="20"/>
                <w:szCs w:val="20"/>
              </w:rPr>
            </w:pPr>
          </w:p>
        </w:tc>
        <w:tc>
          <w:tcPr>
            <w:tcW w:w="454" w:type="dxa"/>
            <w:vAlign w:val="center"/>
            <w:tcPrChange w:id="227" w:author="Utente" w:date="2021-05-05T11:09:00Z">
              <w:tcPr>
                <w:tcW w:w="454" w:type="dxa"/>
                <w:vAlign w:val="center"/>
              </w:tcPr>
            </w:tcPrChange>
          </w:tcPr>
          <w:p w14:paraId="117EC65E" w14:textId="77777777" w:rsidR="005A537F" w:rsidRDefault="005A537F">
            <w:pPr>
              <w:spacing w:line="360" w:lineRule="auto"/>
              <w:rPr>
                <w:rFonts w:ascii="Calibri" w:hAnsi="Calibri" w:cs="Calibri"/>
                <w:b/>
                <w:sz w:val="20"/>
                <w:szCs w:val="20"/>
              </w:rPr>
            </w:pPr>
          </w:p>
        </w:tc>
        <w:tc>
          <w:tcPr>
            <w:tcW w:w="454" w:type="dxa"/>
            <w:vAlign w:val="center"/>
            <w:tcPrChange w:id="228" w:author="Utente" w:date="2021-05-05T11:09:00Z">
              <w:tcPr>
                <w:tcW w:w="454" w:type="dxa"/>
                <w:gridSpan w:val="2"/>
                <w:vAlign w:val="center"/>
              </w:tcPr>
            </w:tcPrChange>
          </w:tcPr>
          <w:p w14:paraId="478CAE55" w14:textId="77777777" w:rsidR="005A537F" w:rsidRDefault="005A537F">
            <w:pPr>
              <w:spacing w:line="360" w:lineRule="auto"/>
              <w:rPr>
                <w:rFonts w:ascii="Calibri" w:hAnsi="Calibri" w:cs="Calibri"/>
                <w:b/>
                <w:sz w:val="20"/>
                <w:szCs w:val="20"/>
              </w:rPr>
            </w:pPr>
          </w:p>
        </w:tc>
        <w:tc>
          <w:tcPr>
            <w:tcW w:w="454" w:type="dxa"/>
            <w:vAlign w:val="center"/>
            <w:tcPrChange w:id="229" w:author="Utente" w:date="2021-05-05T11:09:00Z">
              <w:tcPr>
                <w:tcW w:w="454" w:type="dxa"/>
                <w:gridSpan w:val="2"/>
                <w:vAlign w:val="center"/>
              </w:tcPr>
            </w:tcPrChange>
          </w:tcPr>
          <w:p w14:paraId="7B08D6D4" w14:textId="77777777" w:rsidR="005A537F" w:rsidRDefault="005A537F">
            <w:pPr>
              <w:spacing w:line="360" w:lineRule="auto"/>
              <w:rPr>
                <w:rFonts w:ascii="Calibri" w:hAnsi="Calibri" w:cs="Calibri"/>
                <w:b/>
                <w:sz w:val="20"/>
                <w:szCs w:val="20"/>
              </w:rPr>
            </w:pPr>
          </w:p>
        </w:tc>
        <w:tc>
          <w:tcPr>
            <w:tcW w:w="454" w:type="dxa"/>
            <w:vAlign w:val="center"/>
            <w:tcPrChange w:id="230" w:author="Utente" w:date="2021-05-05T11:09:00Z">
              <w:tcPr>
                <w:tcW w:w="454" w:type="dxa"/>
                <w:gridSpan w:val="2"/>
                <w:vAlign w:val="center"/>
              </w:tcPr>
            </w:tcPrChange>
          </w:tcPr>
          <w:p w14:paraId="1D268F0F" w14:textId="77777777" w:rsidR="005A537F" w:rsidRDefault="005A537F">
            <w:pPr>
              <w:spacing w:line="360" w:lineRule="auto"/>
              <w:rPr>
                <w:rFonts w:ascii="Calibri" w:hAnsi="Calibri" w:cs="Calibri"/>
                <w:b/>
                <w:sz w:val="20"/>
                <w:szCs w:val="20"/>
              </w:rPr>
            </w:pPr>
          </w:p>
        </w:tc>
        <w:tc>
          <w:tcPr>
            <w:tcW w:w="454" w:type="dxa"/>
            <w:vAlign w:val="center"/>
            <w:tcPrChange w:id="231" w:author="Utente" w:date="2021-05-05T11:09:00Z">
              <w:tcPr>
                <w:tcW w:w="454" w:type="dxa"/>
                <w:gridSpan w:val="2"/>
                <w:vAlign w:val="center"/>
              </w:tcPr>
            </w:tcPrChange>
          </w:tcPr>
          <w:p w14:paraId="6B4AF8A8" w14:textId="77777777" w:rsidR="005A537F" w:rsidRDefault="005A537F">
            <w:pPr>
              <w:spacing w:line="360" w:lineRule="auto"/>
              <w:rPr>
                <w:rFonts w:ascii="Calibri" w:hAnsi="Calibri" w:cs="Calibri"/>
                <w:b/>
                <w:sz w:val="20"/>
                <w:szCs w:val="20"/>
              </w:rPr>
            </w:pPr>
          </w:p>
        </w:tc>
        <w:tc>
          <w:tcPr>
            <w:tcW w:w="454" w:type="dxa"/>
            <w:vAlign w:val="center"/>
            <w:tcPrChange w:id="232" w:author="Utente" w:date="2021-05-05T11:09:00Z">
              <w:tcPr>
                <w:tcW w:w="454" w:type="dxa"/>
                <w:gridSpan w:val="2"/>
                <w:vAlign w:val="center"/>
              </w:tcPr>
            </w:tcPrChange>
          </w:tcPr>
          <w:p w14:paraId="36322670" w14:textId="77777777" w:rsidR="005A537F" w:rsidRDefault="005A537F">
            <w:pPr>
              <w:spacing w:line="360" w:lineRule="auto"/>
              <w:rPr>
                <w:rFonts w:ascii="Calibri" w:hAnsi="Calibri" w:cs="Calibri"/>
                <w:b/>
                <w:sz w:val="20"/>
                <w:szCs w:val="20"/>
              </w:rPr>
            </w:pPr>
          </w:p>
        </w:tc>
        <w:tc>
          <w:tcPr>
            <w:tcW w:w="529" w:type="dxa"/>
            <w:vAlign w:val="center"/>
            <w:tcPrChange w:id="233" w:author="Utente" w:date="2021-05-05T11:09:00Z">
              <w:tcPr>
                <w:tcW w:w="454" w:type="dxa"/>
                <w:gridSpan w:val="2"/>
                <w:vAlign w:val="center"/>
              </w:tcPr>
            </w:tcPrChange>
          </w:tcPr>
          <w:p w14:paraId="3CF9759F" w14:textId="77777777" w:rsidR="005A537F" w:rsidRDefault="005A537F">
            <w:pPr>
              <w:spacing w:line="360" w:lineRule="auto"/>
              <w:rPr>
                <w:rFonts w:ascii="Calibri" w:hAnsi="Calibri" w:cs="Calibri"/>
                <w:b/>
                <w:sz w:val="20"/>
                <w:szCs w:val="20"/>
              </w:rPr>
            </w:pPr>
          </w:p>
        </w:tc>
      </w:tr>
      <w:tr w:rsidR="005A537F" w14:paraId="57DDC40F" w14:textId="77777777">
        <w:trPr>
          <w:trPrChange w:id="234" w:author="Utente" w:date="2021-05-05T11:09:00Z">
            <w:trPr>
              <w:gridAfter w:val="0"/>
              <w:wAfter w:w="205" w:type="dxa"/>
            </w:trPr>
          </w:trPrChange>
        </w:trPr>
        <w:tc>
          <w:tcPr>
            <w:tcW w:w="1588" w:type="dxa"/>
            <w:vAlign w:val="center"/>
            <w:tcPrChange w:id="235" w:author="Utente" w:date="2021-05-05T11:09:00Z">
              <w:tcPr>
                <w:tcW w:w="1588" w:type="dxa"/>
                <w:vAlign w:val="center"/>
              </w:tcPr>
            </w:tcPrChange>
          </w:tcPr>
          <w:p w14:paraId="402EB26F" w14:textId="77777777" w:rsidR="005A537F" w:rsidRDefault="005A537F">
            <w:pPr>
              <w:spacing w:line="360" w:lineRule="auto"/>
              <w:rPr>
                <w:rFonts w:ascii="Calibri" w:hAnsi="Calibri" w:cs="Calibri"/>
                <w:b/>
                <w:sz w:val="20"/>
                <w:szCs w:val="20"/>
              </w:rPr>
            </w:pPr>
          </w:p>
        </w:tc>
        <w:tc>
          <w:tcPr>
            <w:tcW w:w="5891" w:type="dxa"/>
            <w:vAlign w:val="center"/>
            <w:tcPrChange w:id="236" w:author="Utente" w:date="2021-05-05T11:09:00Z">
              <w:tcPr>
                <w:tcW w:w="5891" w:type="dxa"/>
                <w:vAlign w:val="center"/>
              </w:tcPr>
            </w:tcPrChange>
          </w:tcPr>
          <w:p w14:paraId="5A803406" w14:textId="77777777" w:rsidR="005A537F" w:rsidRDefault="005A537F">
            <w:pPr>
              <w:spacing w:line="360" w:lineRule="auto"/>
              <w:rPr>
                <w:rFonts w:ascii="Calibri" w:hAnsi="Calibri" w:cs="Calibri"/>
                <w:b/>
                <w:sz w:val="20"/>
                <w:szCs w:val="20"/>
              </w:rPr>
            </w:pPr>
          </w:p>
        </w:tc>
        <w:tc>
          <w:tcPr>
            <w:tcW w:w="460" w:type="dxa"/>
            <w:vAlign w:val="center"/>
            <w:tcPrChange w:id="237" w:author="Utente" w:date="2021-05-05T11:09:00Z">
              <w:tcPr>
                <w:tcW w:w="460" w:type="dxa"/>
                <w:vAlign w:val="center"/>
              </w:tcPr>
            </w:tcPrChange>
          </w:tcPr>
          <w:p w14:paraId="0358B302" w14:textId="77777777" w:rsidR="005A537F" w:rsidRDefault="005A537F">
            <w:pPr>
              <w:spacing w:line="360" w:lineRule="auto"/>
              <w:rPr>
                <w:rFonts w:ascii="Calibri" w:hAnsi="Calibri" w:cs="Calibri"/>
                <w:b/>
                <w:sz w:val="20"/>
                <w:szCs w:val="20"/>
              </w:rPr>
            </w:pPr>
          </w:p>
        </w:tc>
        <w:tc>
          <w:tcPr>
            <w:tcW w:w="454" w:type="dxa"/>
            <w:vAlign w:val="center"/>
            <w:tcPrChange w:id="238" w:author="Utente" w:date="2021-05-05T11:09:00Z">
              <w:tcPr>
                <w:tcW w:w="454" w:type="dxa"/>
                <w:vAlign w:val="center"/>
              </w:tcPr>
            </w:tcPrChange>
          </w:tcPr>
          <w:p w14:paraId="7CD80B9F" w14:textId="77777777" w:rsidR="005A537F" w:rsidRDefault="005A537F">
            <w:pPr>
              <w:spacing w:line="360" w:lineRule="auto"/>
              <w:rPr>
                <w:rFonts w:ascii="Calibri" w:hAnsi="Calibri" w:cs="Calibri"/>
                <w:b/>
                <w:sz w:val="20"/>
                <w:szCs w:val="20"/>
              </w:rPr>
            </w:pPr>
          </w:p>
        </w:tc>
        <w:tc>
          <w:tcPr>
            <w:tcW w:w="454" w:type="dxa"/>
            <w:vAlign w:val="center"/>
            <w:tcPrChange w:id="239" w:author="Utente" w:date="2021-05-05T11:09:00Z">
              <w:tcPr>
                <w:tcW w:w="454" w:type="dxa"/>
                <w:vAlign w:val="center"/>
              </w:tcPr>
            </w:tcPrChange>
          </w:tcPr>
          <w:p w14:paraId="0742BFF0" w14:textId="77777777" w:rsidR="005A537F" w:rsidRDefault="005A537F">
            <w:pPr>
              <w:spacing w:line="360" w:lineRule="auto"/>
              <w:rPr>
                <w:rFonts w:ascii="Calibri" w:hAnsi="Calibri" w:cs="Calibri"/>
                <w:b/>
                <w:sz w:val="20"/>
                <w:szCs w:val="20"/>
              </w:rPr>
            </w:pPr>
          </w:p>
        </w:tc>
        <w:tc>
          <w:tcPr>
            <w:tcW w:w="454" w:type="dxa"/>
            <w:vAlign w:val="center"/>
            <w:tcPrChange w:id="240" w:author="Utente" w:date="2021-05-05T11:09:00Z">
              <w:tcPr>
                <w:tcW w:w="454" w:type="dxa"/>
                <w:vAlign w:val="center"/>
              </w:tcPr>
            </w:tcPrChange>
          </w:tcPr>
          <w:p w14:paraId="26CA0054" w14:textId="77777777" w:rsidR="005A537F" w:rsidRDefault="005A537F">
            <w:pPr>
              <w:spacing w:line="360" w:lineRule="auto"/>
              <w:rPr>
                <w:rFonts w:ascii="Calibri" w:hAnsi="Calibri" w:cs="Calibri"/>
                <w:b/>
                <w:sz w:val="20"/>
                <w:szCs w:val="20"/>
              </w:rPr>
            </w:pPr>
          </w:p>
        </w:tc>
        <w:tc>
          <w:tcPr>
            <w:tcW w:w="454" w:type="dxa"/>
            <w:vAlign w:val="center"/>
            <w:tcPrChange w:id="241" w:author="Utente" w:date="2021-05-05T11:09:00Z">
              <w:tcPr>
                <w:tcW w:w="454" w:type="dxa"/>
                <w:vAlign w:val="center"/>
              </w:tcPr>
            </w:tcPrChange>
          </w:tcPr>
          <w:p w14:paraId="2E7B5B73" w14:textId="77777777" w:rsidR="005A537F" w:rsidRDefault="005A537F">
            <w:pPr>
              <w:spacing w:line="360" w:lineRule="auto"/>
              <w:rPr>
                <w:rFonts w:ascii="Calibri" w:hAnsi="Calibri" w:cs="Calibri"/>
                <w:b/>
                <w:sz w:val="20"/>
                <w:szCs w:val="20"/>
              </w:rPr>
            </w:pPr>
          </w:p>
        </w:tc>
        <w:tc>
          <w:tcPr>
            <w:tcW w:w="454" w:type="dxa"/>
            <w:vAlign w:val="center"/>
            <w:tcPrChange w:id="242" w:author="Utente" w:date="2021-05-05T11:09:00Z">
              <w:tcPr>
                <w:tcW w:w="454" w:type="dxa"/>
                <w:vAlign w:val="center"/>
              </w:tcPr>
            </w:tcPrChange>
          </w:tcPr>
          <w:p w14:paraId="4D7028D0" w14:textId="77777777" w:rsidR="005A537F" w:rsidRDefault="005A537F">
            <w:pPr>
              <w:spacing w:line="360" w:lineRule="auto"/>
              <w:rPr>
                <w:rFonts w:ascii="Calibri" w:hAnsi="Calibri" w:cs="Calibri"/>
                <w:b/>
                <w:sz w:val="20"/>
                <w:szCs w:val="20"/>
              </w:rPr>
            </w:pPr>
          </w:p>
        </w:tc>
        <w:tc>
          <w:tcPr>
            <w:tcW w:w="454" w:type="dxa"/>
            <w:vAlign w:val="center"/>
            <w:tcPrChange w:id="243" w:author="Utente" w:date="2021-05-05T11:09:00Z">
              <w:tcPr>
                <w:tcW w:w="454" w:type="dxa"/>
                <w:gridSpan w:val="2"/>
                <w:vAlign w:val="center"/>
              </w:tcPr>
            </w:tcPrChange>
          </w:tcPr>
          <w:p w14:paraId="62DA8BD4" w14:textId="77777777" w:rsidR="005A537F" w:rsidRDefault="005A537F">
            <w:pPr>
              <w:spacing w:line="360" w:lineRule="auto"/>
              <w:rPr>
                <w:rFonts w:ascii="Calibri" w:hAnsi="Calibri" w:cs="Calibri"/>
                <w:b/>
                <w:sz w:val="20"/>
                <w:szCs w:val="20"/>
              </w:rPr>
            </w:pPr>
          </w:p>
        </w:tc>
        <w:tc>
          <w:tcPr>
            <w:tcW w:w="454" w:type="dxa"/>
            <w:vAlign w:val="center"/>
            <w:tcPrChange w:id="244" w:author="Utente" w:date="2021-05-05T11:09:00Z">
              <w:tcPr>
                <w:tcW w:w="454" w:type="dxa"/>
                <w:gridSpan w:val="2"/>
                <w:vAlign w:val="center"/>
              </w:tcPr>
            </w:tcPrChange>
          </w:tcPr>
          <w:p w14:paraId="75331CCD" w14:textId="77777777" w:rsidR="005A537F" w:rsidRDefault="005A537F">
            <w:pPr>
              <w:spacing w:line="360" w:lineRule="auto"/>
              <w:rPr>
                <w:rFonts w:ascii="Calibri" w:hAnsi="Calibri" w:cs="Calibri"/>
                <w:b/>
                <w:sz w:val="20"/>
                <w:szCs w:val="20"/>
              </w:rPr>
            </w:pPr>
          </w:p>
        </w:tc>
        <w:tc>
          <w:tcPr>
            <w:tcW w:w="454" w:type="dxa"/>
            <w:vAlign w:val="center"/>
            <w:tcPrChange w:id="245" w:author="Utente" w:date="2021-05-05T11:09:00Z">
              <w:tcPr>
                <w:tcW w:w="454" w:type="dxa"/>
                <w:gridSpan w:val="2"/>
                <w:vAlign w:val="center"/>
              </w:tcPr>
            </w:tcPrChange>
          </w:tcPr>
          <w:p w14:paraId="44E4EE0B" w14:textId="77777777" w:rsidR="005A537F" w:rsidRDefault="005A537F">
            <w:pPr>
              <w:spacing w:line="360" w:lineRule="auto"/>
              <w:rPr>
                <w:rFonts w:ascii="Calibri" w:hAnsi="Calibri" w:cs="Calibri"/>
                <w:b/>
                <w:sz w:val="20"/>
                <w:szCs w:val="20"/>
              </w:rPr>
            </w:pPr>
          </w:p>
        </w:tc>
        <w:tc>
          <w:tcPr>
            <w:tcW w:w="454" w:type="dxa"/>
            <w:vAlign w:val="center"/>
            <w:tcPrChange w:id="246" w:author="Utente" w:date="2021-05-05T11:09:00Z">
              <w:tcPr>
                <w:tcW w:w="454" w:type="dxa"/>
                <w:gridSpan w:val="2"/>
                <w:vAlign w:val="center"/>
              </w:tcPr>
            </w:tcPrChange>
          </w:tcPr>
          <w:p w14:paraId="1D8CE25B" w14:textId="77777777" w:rsidR="005A537F" w:rsidRDefault="005A537F">
            <w:pPr>
              <w:spacing w:line="360" w:lineRule="auto"/>
              <w:rPr>
                <w:rFonts w:ascii="Calibri" w:hAnsi="Calibri" w:cs="Calibri"/>
                <w:b/>
                <w:sz w:val="20"/>
                <w:szCs w:val="20"/>
              </w:rPr>
            </w:pPr>
          </w:p>
        </w:tc>
        <w:tc>
          <w:tcPr>
            <w:tcW w:w="454" w:type="dxa"/>
            <w:vAlign w:val="center"/>
            <w:tcPrChange w:id="247" w:author="Utente" w:date="2021-05-05T11:09:00Z">
              <w:tcPr>
                <w:tcW w:w="454" w:type="dxa"/>
                <w:gridSpan w:val="2"/>
                <w:vAlign w:val="center"/>
              </w:tcPr>
            </w:tcPrChange>
          </w:tcPr>
          <w:p w14:paraId="40D4860A" w14:textId="77777777" w:rsidR="005A537F" w:rsidRDefault="005A537F">
            <w:pPr>
              <w:spacing w:line="360" w:lineRule="auto"/>
              <w:rPr>
                <w:rFonts w:ascii="Calibri" w:hAnsi="Calibri" w:cs="Calibri"/>
                <w:b/>
                <w:sz w:val="20"/>
                <w:szCs w:val="20"/>
              </w:rPr>
            </w:pPr>
          </w:p>
        </w:tc>
        <w:tc>
          <w:tcPr>
            <w:tcW w:w="529" w:type="dxa"/>
            <w:vAlign w:val="center"/>
            <w:tcPrChange w:id="248" w:author="Utente" w:date="2021-05-05T11:09:00Z">
              <w:tcPr>
                <w:tcW w:w="454" w:type="dxa"/>
                <w:gridSpan w:val="2"/>
                <w:vAlign w:val="center"/>
              </w:tcPr>
            </w:tcPrChange>
          </w:tcPr>
          <w:p w14:paraId="34270453" w14:textId="77777777" w:rsidR="005A537F" w:rsidRDefault="005A537F">
            <w:pPr>
              <w:spacing w:line="360" w:lineRule="auto"/>
              <w:rPr>
                <w:rFonts w:ascii="Calibri" w:hAnsi="Calibri" w:cs="Calibri"/>
                <w:b/>
                <w:sz w:val="20"/>
                <w:szCs w:val="20"/>
              </w:rPr>
            </w:pPr>
          </w:p>
        </w:tc>
      </w:tr>
      <w:tr w:rsidR="005A537F" w14:paraId="20A14070" w14:textId="77777777">
        <w:trPr>
          <w:trPrChange w:id="249" w:author="Utente" w:date="2021-05-05T11:09:00Z">
            <w:trPr>
              <w:gridAfter w:val="0"/>
              <w:wAfter w:w="205" w:type="dxa"/>
            </w:trPr>
          </w:trPrChange>
        </w:trPr>
        <w:tc>
          <w:tcPr>
            <w:tcW w:w="1588" w:type="dxa"/>
            <w:vAlign w:val="center"/>
            <w:tcPrChange w:id="250" w:author="Utente" w:date="2021-05-05T11:09:00Z">
              <w:tcPr>
                <w:tcW w:w="1588" w:type="dxa"/>
                <w:vAlign w:val="center"/>
              </w:tcPr>
            </w:tcPrChange>
          </w:tcPr>
          <w:p w14:paraId="71B76078" w14:textId="77777777" w:rsidR="005A537F" w:rsidRDefault="005A537F">
            <w:pPr>
              <w:spacing w:line="360" w:lineRule="auto"/>
              <w:rPr>
                <w:rFonts w:ascii="Calibri" w:hAnsi="Calibri" w:cs="Calibri"/>
                <w:b/>
                <w:sz w:val="20"/>
                <w:szCs w:val="20"/>
              </w:rPr>
            </w:pPr>
          </w:p>
        </w:tc>
        <w:tc>
          <w:tcPr>
            <w:tcW w:w="5891" w:type="dxa"/>
            <w:vAlign w:val="center"/>
            <w:tcPrChange w:id="251" w:author="Utente" w:date="2021-05-05T11:09:00Z">
              <w:tcPr>
                <w:tcW w:w="5891" w:type="dxa"/>
                <w:vAlign w:val="center"/>
              </w:tcPr>
            </w:tcPrChange>
          </w:tcPr>
          <w:p w14:paraId="22FCC073" w14:textId="77777777" w:rsidR="005A537F" w:rsidRDefault="005A537F">
            <w:pPr>
              <w:spacing w:line="360" w:lineRule="auto"/>
              <w:rPr>
                <w:rFonts w:ascii="Calibri" w:hAnsi="Calibri" w:cs="Calibri"/>
                <w:b/>
                <w:sz w:val="20"/>
                <w:szCs w:val="20"/>
              </w:rPr>
            </w:pPr>
          </w:p>
        </w:tc>
        <w:tc>
          <w:tcPr>
            <w:tcW w:w="460" w:type="dxa"/>
            <w:vAlign w:val="center"/>
            <w:tcPrChange w:id="252" w:author="Utente" w:date="2021-05-05T11:09:00Z">
              <w:tcPr>
                <w:tcW w:w="460" w:type="dxa"/>
                <w:vAlign w:val="center"/>
              </w:tcPr>
            </w:tcPrChange>
          </w:tcPr>
          <w:p w14:paraId="556FC222" w14:textId="77777777" w:rsidR="005A537F" w:rsidRDefault="005A537F">
            <w:pPr>
              <w:spacing w:line="360" w:lineRule="auto"/>
              <w:rPr>
                <w:rFonts w:ascii="Calibri" w:hAnsi="Calibri" w:cs="Calibri"/>
                <w:b/>
                <w:sz w:val="20"/>
                <w:szCs w:val="20"/>
              </w:rPr>
            </w:pPr>
          </w:p>
        </w:tc>
        <w:tc>
          <w:tcPr>
            <w:tcW w:w="454" w:type="dxa"/>
            <w:vAlign w:val="center"/>
            <w:tcPrChange w:id="253" w:author="Utente" w:date="2021-05-05T11:09:00Z">
              <w:tcPr>
                <w:tcW w:w="454" w:type="dxa"/>
                <w:vAlign w:val="center"/>
              </w:tcPr>
            </w:tcPrChange>
          </w:tcPr>
          <w:p w14:paraId="3B7781B2" w14:textId="77777777" w:rsidR="005A537F" w:rsidRDefault="005A537F">
            <w:pPr>
              <w:spacing w:line="360" w:lineRule="auto"/>
              <w:rPr>
                <w:rFonts w:ascii="Calibri" w:hAnsi="Calibri" w:cs="Calibri"/>
                <w:b/>
                <w:sz w:val="20"/>
                <w:szCs w:val="20"/>
              </w:rPr>
            </w:pPr>
          </w:p>
        </w:tc>
        <w:tc>
          <w:tcPr>
            <w:tcW w:w="454" w:type="dxa"/>
            <w:vAlign w:val="center"/>
            <w:tcPrChange w:id="254" w:author="Utente" w:date="2021-05-05T11:09:00Z">
              <w:tcPr>
                <w:tcW w:w="454" w:type="dxa"/>
                <w:vAlign w:val="center"/>
              </w:tcPr>
            </w:tcPrChange>
          </w:tcPr>
          <w:p w14:paraId="72B7605A" w14:textId="77777777" w:rsidR="005A537F" w:rsidRDefault="005A537F">
            <w:pPr>
              <w:spacing w:line="360" w:lineRule="auto"/>
              <w:rPr>
                <w:rFonts w:ascii="Calibri" w:hAnsi="Calibri" w:cs="Calibri"/>
                <w:b/>
                <w:sz w:val="20"/>
                <w:szCs w:val="20"/>
              </w:rPr>
            </w:pPr>
          </w:p>
        </w:tc>
        <w:tc>
          <w:tcPr>
            <w:tcW w:w="454" w:type="dxa"/>
            <w:vAlign w:val="center"/>
            <w:tcPrChange w:id="255" w:author="Utente" w:date="2021-05-05T11:09:00Z">
              <w:tcPr>
                <w:tcW w:w="454" w:type="dxa"/>
                <w:vAlign w:val="center"/>
              </w:tcPr>
            </w:tcPrChange>
          </w:tcPr>
          <w:p w14:paraId="7FF862F7" w14:textId="77777777" w:rsidR="005A537F" w:rsidRDefault="005A537F">
            <w:pPr>
              <w:spacing w:line="360" w:lineRule="auto"/>
              <w:rPr>
                <w:rFonts w:ascii="Calibri" w:hAnsi="Calibri" w:cs="Calibri"/>
                <w:b/>
                <w:sz w:val="20"/>
                <w:szCs w:val="20"/>
              </w:rPr>
            </w:pPr>
          </w:p>
        </w:tc>
        <w:tc>
          <w:tcPr>
            <w:tcW w:w="454" w:type="dxa"/>
            <w:vAlign w:val="center"/>
            <w:tcPrChange w:id="256" w:author="Utente" w:date="2021-05-05T11:09:00Z">
              <w:tcPr>
                <w:tcW w:w="454" w:type="dxa"/>
                <w:vAlign w:val="center"/>
              </w:tcPr>
            </w:tcPrChange>
          </w:tcPr>
          <w:p w14:paraId="76F98AC0" w14:textId="77777777" w:rsidR="005A537F" w:rsidRDefault="005A537F">
            <w:pPr>
              <w:spacing w:line="360" w:lineRule="auto"/>
              <w:rPr>
                <w:rFonts w:ascii="Calibri" w:hAnsi="Calibri" w:cs="Calibri"/>
                <w:b/>
                <w:sz w:val="20"/>
                <w:szCs w:val="20"/>
              </w:rPr>
            </w:pPr>
          </w:p>
        </w:tc>
        <w:tc>
          <w:tcPr>
            <w:tcW w:w="454" w:type="dxa"/>
            <w:vAlign w:val="center"/>
            <w:tcPrChange w:id="257" w:author="Utente" w:date="2021-05-05T11:09:00Z">
              <w:tcPr>
                <w:tcW w:w="454" w:type="dxa"/>
                <w:vAlign w:val="center"/>
              </w:tcPr>
            </w:tcPrChange>
          </w:tcPr>
          <w:p w14:paraId="5E4CCCAD" w14:textId="77777777" w:rsidR="005A537F" w:rsidRDefault="005A537F">
            <w:pPr>
              <w:spacing w:line="360" w:lineRule="auto"/>
              <w:rPr>
                <w:rFonts w:ascii="Calibri" w:hAnsi="Calibri" w:cs="Calibri"/>
                <w:b/>
                <w:sz w:val="20"/>
                <w:szCs w:val="20"/>
              </w:rPr>
            </w:pPr>
          </w:p>
        </w:tc>
        <w:tc>
          <w:tcPr>
            <w:tcW w:w="454" w:type="dxa"/>
            <w:vAlign w:val="center"/>
            <w:tcPrChange w:id="258" w:author="Utente" w:date="2021-05-05T11:09:00Z">
              <w:tcPr>
                <w:tcW w:w="454" w:type="dxa"/>
                <w:gridSpan w:val="2"/>
                <w:vAlign w:val="center"/>
              </w:tcPr>
            </w:tcPrChange>
          </w:tcPr>
          <w:p w14:paraId="4354FC76" w14:textId="77777777" w:rsidR="005A537F" w:rsidRDefault="005A537F">
            <w:pPr>
              <w:spacing w:line="360" w:lineRule="auto"/>
              <w:rPr>
                <w:rFonts w:ascii="Calibri" w:hAnsi="Calibri" w:cs="Calibri"/>
                <w:b/>
                <w:sz w:val="20"/>
                <w:szCs w:val="20"/>
              </w:rPr>
            </w:pPr>
          </w:p>
        </w:tc>
        <w:tc>
          <w:tcPr>
            <w:tcW w:w="454" w:type="dxa"/>
            <w:vAlign w:val="center"/>
            <w:tcPrChange w:id="259" w:author="Utente" w:date="2021-05-05T11:09:00Z">
              <w:tcPr>
                <w:tcW w:w="454" w:type="dxa"/>
                <w:gridSpan w:val="2"/>
                <w:vAlign w:val="center"/>
              </w:tcPr>
            </w:tcPrChange>
          </w:tcPr>
          <w:p w14:paraId="2E661F1F" w14:textId="77777777" w:rsidR="005A537F" w:rsidRDefault="005A537F">
            <w:pPr>
              <w:spacing w:line="360" w:lineRule="auto"/>
              <w:rPr>
                <w:rFonts w:ascii="Calibri" w:hAnsi="Calibri" w:cs="Calibri"/>
                <w:b/>
                <w:sz w:val="20"/>
                <w:szCs w:val="20"/>
              </w:rPr>
            </w:pPr>
          </w:p>
        </w:tc>
        <w:tc>
          <w:tcPr>
            <w:tcW w:w="454" w:type="dxa"/>
            <w:vAlign w:val="center"/>
            <w:tcPrChange w:id="260" w:author="Utente" w:date="2021-05-05T11:09:00Z">
              <w:tcPr>
                <w:tcW w:w="454" w:type="dxa"/>
                <w:gridSpan w:val="2"/>
                <w:vAlign w:val="center"/>
              </w:tcPr>
            </w:tcPrChange>
          </w:tcPr>
          <w:p w14:paraId="1EC4C374" w14:textId="77777777" w:rsidR="005A537F" w:rsidRDefault="005A537F">
            <w:pPr>
              <w:spacing w:line="360" w:lineRule="auto"/>
              <w:rPr>
                <w:rFonts w:ascii="Calibri" w:hAnsi="Calibri" w:cs="Calibri"/>
                <w:b/>
                <w:sz w:val="20"/>
                <w:szCs w:val="20"/>
              </w:rPr>
            </w:pPr>
          </w:p>
        </w:tc>
        <w:tc>
          <w:tcPr>
            <w:tcW w:w="454" w:type="dxa"/>
            <w:vAlign w:val="center"/>
            <w:tcPrChange w:id="261" w:author="Utente" w:date="2021-05-05T11:09:00Z">
              <w:tcPr>
                <w:tcW w:w="454" w:type="dxa"/>
                <w:gridSpan w:val="2"/>
                <w:vAlign w:val="center"/>
              </w:tcPr>
            </w:tcPrChange>
          </w:tcPr>
          <w:p w14:paraId="7D8AEEC9" w14:textId="77777777" w:rsidR="005A537F" w:rsidRDefault="005A537F">
            <w:pPr>
              <w:spacing w:line="360" w:lineRule="auto"/>
              <w:rPr>
                <w:rFonts w:ascii="Calibri" w:hAnsi="Calibri" w:cs="Calibri"/>
                <w:b/>
                <w:sz w:val="20"/>
                <w:szCs w:val="20"/>
              </w:rPr>
            </w:pPr>
          </w:p>
        </w:tc>
        <w:tc>
          <w:tcPr>
            <w:tcW w:w="454" w:type="dxa"/>
            <w:vAlign w:val="center"/>
            <w:tcPrChange w:id="262" w:author="Utente" w:date="2021-05-05T11:09:00Z">
              <w:tcPr>
                <w:tcW w:w="454" w:type="dxa"/>
                <w:gridSpan w:val="2"/>
                <w:vAlign w:val="center"/>
              </w:tcPr>
            </w:tcPrChange>
          </w:tcPr>
          <w:p w14:paraId="55F79752" w14:textId="77777777" w:rsidR="005A537F" w:rsidRDefault="005A537F">
            <w:pPr>
              <w:spacing w:line="360" w:lineRule="auto"/>
              <w:rPr>
                <w:rFonts w:ascii="Calibri" w:hAnsi="Calibri" w:cs="Calibri"/>
                <w:b/>
                <w:sz w:val="20"/>
                <w:szCs w:val="20"/>
              </w:rPr>
            </w:pPr>
          </w:p>
        </w:tc>
        <w:tc>
          <w:tcPr>
            <w:tcW w:w="529" w:type="dxa"/>
            <w:vAlign w:val="center"/>
            <w:tcPrChange w:id="263" w:author="Utente" w:date="2021-05-05T11:09:00Z">
              <w:tcPr>
                <w:tcW w:w="454" w:type="dxa"/>
                <w:gridSpan w:val="2"/>
                <w:vAlign w:val="center"/>
              </w:tcPr>
            </w:tcPrChange>
          </w:tcPr>
          <w:p w14:paraId="1674F9D6" w14:textId="77777777" w:rsidR="005A537F" w:rsidRDefault="005A537F">
            <w:pPr>
              <w:spacing w:line="360" w:lineRule="auto"/>
              <w:rPr>
                <w:rFonts w:ascii="Calibri" w:hAnsi="Calibri" w:cs="Calibri"/>
                <w:b/>
                <w:sz w:val="20"/>
                <w:szCs w:val="20"/>
              </w:rPr>
            </w:pPr>
          </w:p>
        </w:tc>
      </w:tr>
    </w:tbl>
    <w:p w14:paraId="6531DD48" w14:textId="77777777" w:rsidR="005A537F" w:rsidRDefault="005A537F">
      <w:pPr>
        <w:spacing w:line="360" w:lineRule="auto"/>
        <w:rPr>
          <w:rFonts w:ascii="Calibri" w:hAnsi="Calibri" w:cs="Calibri"/>
          <w:i/>
          <w:iCs/>
          <w:sz w:val="20"/>
          <w:szCs w:val="20"/>
        </w:rPr>
      </w:pPr>
    </w:p>
    <w:p w14:paraId="4502EFC5" w14:textId="77777777" w:rsidR="005A537F" w:rsidRDefault="005A537F">
      <w:pPr>
        <w:spacing w:line="360" w:lineRule="auto"/>
      </w:pPr>
    </w:p>
    <w:sectPr w:rsidR="005A537F">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055" w:bottom="1134" w:left="1134" w:header="426" w:footer="46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0D6A" w14:textId="77777777" w:rsidR="00C27CC3" w:rsidRDefault="00C27CC3">
      <w:pPr>
        <w:spacing w:line="240" w:lineRule="auto"/>
      </w:pPr>
      <w:r>
        <w:separator/>
      </w:r>
    </w:p>
  </w:endnote>
  <w:endnote w:type="continuationSeparator" w:id="0">
    <w:p w14:paraId="4E996E1B" w14:textId="77777777" w:rsidR="00C27CC3" w:rsidRDefault="00C27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6F5E" w14:textId="77777777" w:rsidR="005A537F" w:rsidRDefault="005A53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EC6C" w14:textId="77777777" w:rsidR="005A537F" w:rsidRDefault="005A537F">
    <w:pPr>
      <w:pStyle w:val="Pidipagina"/>
      <w:jc w:val="center"/>
    </w:pPr>
    <w:r>
      <w:pict w14:anchorId="2C6A3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2.6pt;height:59.4pt;mso-position-horizontal-relative:page;mso-position-vertical-relative:page" filled="t">
          <v:fill color2="black"/>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FC3D" w14:textId="77777777" w:rsidR="005A537F" w:rsidRDefault="005A53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493F" w14:textId="77777777" w:rsidR="005A537F" w:rsidRDefault="005A53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7965" w14:textId="77777777" w:rsidR="005A537F" w:rsidRDefault="005A537F">
    <w:pPr>
      <w:pStyle w:val="Pidipagina"/>
      <w:jc w:val="center"/>
    </w:pPr>
    <w:r>
      <w:pict w14:anchorId="0237E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02.6pt;height:59.4pt;mso-position-horizontal-relative:page;mso-position-vertical-relative:page" filled="t">
          <v:fill color2="black"/>
          <v:imagedata r:id="rId1" o:titl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71A7" w14:textId="77777777" w:rsidR="005A537F" w:rsidRDefault="005A53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66A2" w14:textId="77777777" w:rsidR="005A537F" w:rsidRDefault="005A53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25D3" w14:textId="77777777" w:rsidR="005A537F" w:rsidRDefault="005A537F">
    <w:pPr>
      <w:pStyle w:val="Pidipagina"/>
      <w:jc w:val="center"/>
    </w:pPr>
    <w:r>
      <w:pict w14:anchorId="34D7E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402.6pt;height:59.4pt;mso-position-horizontal-relative:page;mso-position-vertical-relative:page" filled="t">
          <v:fill color2="black"/>
          <v:imagedata r:id="rId1" o:titl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A21F" w14:textId="77777777" w:rsidR="005A537F" w:rsidRDefault="005A5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0F2E" w14:textId="77777777" w:rsidR="00C27CC3" w:rsidRDefault="00C27CC3">
      <w:pPr>
        <w:spacing w:line="240" w:lineRule="auto"/>
      </w:pPr>
      <w:r>
        <w:separator/>
      </w:r>
    </w:p>
  </w:footnote>
  <w:footnote w:type="continuationSeparator" w:id="0">
    <w:p w14:paraId="2F029A6D" w14:textId="77777777" w:rsidR="00C27CC3" w:rsidRDefault="00C27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45AF" w14:textId="77777777" w:rsidR="005A537F" w:rsidRDefault="005A537F">
    <w:pPr>
      <w:pStyle w:val="Intestazione"/>
      <w:tabs>
        <w:tab w:val="clear" w:pos="9638"/>
        <w:tab w:val="right" w:pos="10000"/>
      </w:tabs>
      <w:ind w:rightChars="-150" w:right="-360"/>
      <w:rPr>
        <w:ins w:id="14" w:author="Utente" w:date="2021-05-07T18:37:00Z"/>
      </w:rPr>
      <w:pPrChange w:id="15" w:author="Utente" w:date="2021-05-07T18:38:00Z">
        <w:pPr>
          <w:pStyle w:val="Intestazione"/>
        </w:pPr>
      </w:pPrChange>
    </w:pPr>
    <w:ins w:id="16" w:author="Utente" w:date="2021-05-07T18:37:00Z">
      <w:r>
        <w:pict w14:anchorId="66F3A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7.2pt;margin-top:-17pt;width:619.9pt;height:797.15pt;z-index:-1;mso-position-horizontal-relative:page">
            <v:fill o:detectmouseclick="t"/>
            <v:imagedata r:id="rId1" o:title=""/>
            <w10:wrap anchorx="page"/>
          </v:shape>
        </w:pict>
      </w:r>
    </w:ins>
  </w:p>
  <w:p w14:paraId="17B529D0" w14:textId="77777777" w:rsidR="005A537F" w:rsidRDefault="005A537F">
    <w:pPr>
      <w:pStyle w:val="Intestazione"/>
      <w:ind w:rightChars="-150" w:right="-360"/>
      <w:rPr>
        <w:ins w:id="17" w:author="Utente" w:date="2021-05-07T18:37:00Z"/>
      </w:rPr>
      <w:pPrChange w:id="18" w:author="Utente" w:date="2021-05-07T18:37:00Z">
        <w:pPr>
          <w:pStyle w:val="Intestazione"/>
        </w:pPr>
      </w:pPrChange>
    </w:pPr>
  </w:p>
  <w:p w14:paraId="1C11BEDF" w14:textId="77777777" w:rsidR="005A537F" w:rsidRDefault="005A537F">
    <w:pPr>
      <w:pStyle w:val="Intestazione"/>
      <w:rPr>
        <w:ins w:id="19" w:author="Utente" w:date="2021-05-07T18:37:00Z"/>
      </w:rPr>
    </w:pPr>
  </w:p>
  <w:p w14:paraId="6FD42E3A" w14:textId="77777777" w:rsidR="005A537F" w:rsidRDefault="005A537F">
    <w:pPr>
      <w:pStyle w:val="Intestazione"/>
      <w:rPr>
        <w:ins w:id="20" w:author="Utente" w:date="2021-05-07T18:37:00Z"/>
      </w:rPr>
    </w:pPr>
  </w:p>
  <w:p w14:paraId="39FE5045" w14:textId="77777777" w:rsidR="005A537F" w:rsidRDefault="005A537F">
    <w:pPr>
      <w:pStyle w:val="Intestazione"/>
      <w:rPr>
        <w:ins w:id="21" w:author="Utente" w:date="2021-05-07T18:37:00Z"/>
      </w:rPr>
    </w:pPr>
  </w:p>
  <w:p w14:paraId="6C5A41CD" w14:textId="77777777" w:rsidR="005A537F" w:rsidRDefault="005A537F">
    <w:pPr>
      <w:pStyle w:val="Intestazione"/>
      <w:rPr>
        <w:ins w:id="22" w:author="Utente" w:date="2021-05-07T18:37:00Z"/>
      </w:rPr>
    </w:pPr>
  </w:p>
  <w:p w14:paraId="5D9B5466" w14:textId="77777777" w:rsidR="005A537F" w:rsidRDefault="005A537F">
    <w:pPr>
      <w:pStyle w:val="Intestazione"/>
      <w:rPr>
        <w:ins w:id="23" w:author="Utente" w:date="2021-05-07T18:37:00Z"/>
      </w:rPr>
    </w:pPr>
  </w:p>
  <w:p w14:paraId="2B01C1DF" w14:textId="77777777" w:rsidR="005A537F" w:rsidRDefault="005A537F">
    <w:pPr>
      <w:pStyle w:val="Intestazione"/>
      <w:rPr>
        <w:ins w:id="24" w:author="Utente" w:date="2021-05-07T18:37:00Z"/>
      </w:rPr>
    </w:pPr>
  </w:p>
  <w:p w14:paraId="7D77424D" w14:textId="77777777" w:rsidR="005A537F" w:rsidRDefault="005A537F">
    <w:pPr>
      <w:pStyle w:val="Intestazione"/>
      <w:rPr>
        <w:ins w:id="25" w:author="Utente" w:date="2021-05-07T18:37:00Z"/>
      </w:rPr>
    </w:pPr>
  </w:p>
  <w:p w14:paraId="63379050" w14:textId="77777777" w:rsidR="005A537F" w:rsidRDefault="005A53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43BE" w14:textId="77777777" w:rsidR="005A537F" w:rsidRDefault="005A53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0449" w14:textId="77777777" w:rsidR="005A537F" w:rsidRDefault="005A537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35BA" w14:textId="77777777" w:rsidR="005A537F" w:rsidRDefault="005A537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D6E5" w14:textId="77777777" w:rsidR="005A537F" w:rsidRDefault="005A53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DE23" w14:textId="77777777" w:rsidR="005A537F" w:rsidRDefault="005A53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3B61" w14:textId="77777777" w:rsidR="005A537F" w:rsidRDefault="005A537F">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29D4" w14:textId="77777777" w:rsidR="005A537F" w:rsidRDefault="005A53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cs="Symbol"/>
        <w:color w:val="00000A"/>
        <w:sz w:val="22"/>
        <w:szCs w:val="22"/>
        <w:lang w:eastAsia="it-IT" w:bidi="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FF0000"/>
        <w:sz w:val="22"/>
        <w:szCs w:val="22"/>
        <w:lang w:eastAsia="it-IT" w:bidi="it-I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FF0000"/>
        <w:sz w:val="22"/>
        <w:szCs w:val="22"/>
        <w:lang w:eastAsia="it-IT" w:bidi="it-I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cumentProtection w:edit="trackedChanges" w:enforcement="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48C"/>
    <w:rsid w:val="00013E9A"/>
    <w:rsid w:val="00065ECD"/>
    <w:rsid w:val="000C1E25"/>
    <w:rsid w:val="001A3806"/>
    <w:rsid w:val="001C3CD8"/>
    <w:rsid w:val="0022723B"/>
    <w:rsid w:val="002624A7"/>
    <w:rsid w:val="003034AD"/>
    <w:rsid w:val="00326C95"/>
    <w:rsid w:val="00340419"/>
    <w:rsid w:val="003606EC"/>
    <w:rsid w:val="003727F4"/>
    <w:rsid w:val="003744F8"/>
    <w:rsid w:val="00383278"/>
    <w:rsid w:val="003E40AD"/>
    <w:rsid w:val="003F272B"/>
    <w:rsid w:val="004526FB"/>
    <w:rsid w:val="0045510C"/>
    <w:rsid w:val="0045647A"/>
    <w:rsid w:val="00480E51"/>
    <w:rsid w:val="004F2798"/>
    <w:rsid w:val="005A537F"/>
    <w:rsid w:val="005C4564"/>
    <w:rsid w:val="005D6DD5"/>
    <w:rsid w:val="005E148C"/>
    <w:rsid w:val="00611306"/>
    <w:rsid w:val="00631325"/>
    <w:rsid w:val="006F4CC2"/>
    <w:rsid w:val="007620B0"/>
    <w:rsid w:val="00797373"/>
    <w:rsid w:val="007E6546"/>
    <w:rsid w:val="0090190E"/>
    <w:rsid w:val="009506AA"/>
    <w:rsid w:val="00960F8A"/>
    <w:rsid w:val="00A44B1A"/>
    <w:rsid w:val="00AF7126"/>
    <w:rsid w:val="00C27CC3"/>
    <w:rsid w:val="00CF777D"/>
    <w:rsid w:val="00D97576"/>
    <w:rsid w:val="00DA4AEA"/>
    <w:rsid w:val="00E4395B"/>
    <w:rsid w:val="00E64429"/>
    <w:rsid w:val="00E77CA9"/>
    <w:rsid w:val="00EA1449"/>
    <w:rsid w:val="38C2053C"/>
    <w:rsid w:val="6DC2277B"/>
    <w:rsid w:val="7B623EBF"/>
    <w:rsid w:val="7C3B4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4681402"/>
  <w15:chartTrackingRefBased/>
  <w15:docId w15:val="{5A98A9A1-B5B7-49FF-A640-F68A1F5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eastAsia="SimSun" w:cs="Lucida Sans"/>
      <w:kern w:val="1"/>
      <w:sz w:val="24"/>
      <w:szCs w:val="24"/>
      <w:lang w:eastAsia="hi-IN" w:bidi="hi-IN"/>
    </w:rPr>
  </w:style>
  <w:style w:type="character" w:default="1" w:styleId="Carpredefinitoparagrafo">
    <w:name w:val="Default Paragraph Font"/>
    <w:uiPriority w:val="1"/>
    <w:unhideWhenUsed/>
  </w:style>
  <w:style w:type="table" w:default="1" w:styleId="Tabellanormale">
    <w:name w:val="Normal Table"/>
    <w:uiPriority w:val="99"/>
    <w:unhideWhenUsed/>
    <w:tblPr>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unhideWhenUsed/>
    <w:pPr>
      <w:spacing w:line="240" w:lineRule="auto"/>
    </w:pPr>
    <w:rPr>
      <w:rFonts w:ascii="Segoe UI" w:hAnsi="Segoe UI" w:cs="Mangal"/>
      <w:sz w:val="18"/>
      <w:szCs w:val="16"/>
    </w:rPr>
  </w:style>
  <w:style w:type="character" w:customStyle="1" w:styleId="TestofumettoCarattere1">
    <w:name w:val="Testo fumetto Carattere1"/>
    <w:link w:val="Testofumetto"/>
    <w:uiPriority w:val="99"/>
    <w:semiHidden/>
    <w:rPr>
      <w:rFonts w:ascii="Segoe UI" w:eastAsia="SimSun" w:hAnsi="Segoe UI" w:cs="Mangal"/>
      <w:kern w:val="1"/>
      <w:sz w:val="18"/>
      <w:szCs w:val="16"/>
      <w:lang w:eastAsia="hi-IN" w:bidi="hi-IN"/>
    </w:rPr>
  </w:style>
  <w:style w:type="paragraph" w:styleId="Corpotesto">
    <w:name w:val="Body Text"/>
    <w:basedOn w:val="Normale"/>
    <w:pPr>
      <w:suppressAutoHyphens w:val="0"/>
    </w:pPr>
    <w:rPr>
      <w:rFonts w:eastAsia="Times New Roman" w:cs="Times New Roman"/>
      <w:lang w:eastAsia="it-IT" w:bidi="it-IT"/>
    </w:rPr>
  </w:style>
  <w:style w:type="character" w:styleId="Rimandocommento">
    <w:name w:val="annotation reference"/>
    <w:uiPriority w:val="99"/>
    <w:unhideWhenUsed/>
    <w:rPr>
      <w:sz w:val="16"/>
      <w:szCs w:val="16"/>
    </w:rPr>
  </w:style>
  <w:style w:type="paragraph" w:styleId="Testocommento">
    <w:name w:val="annotation text"/>
    <w:basedOn w:val="Normale"/>
    <w:link w:val="TestocommentoCarattere"/>
    <w:uiPriority w:val="99"/>
    <w:unhideWhenUsed/>
    <w:rPr>
      <w:rFonts w:cs="Mangal"/>
      <w:sz w:val="20"/>
      <w:szCs w:val="18"/>
    </w:rPr>
  </w:style>
  <w:style w:type="character" w:customStyle="1" w:styleId="TestocommentoCarattere">
    <w:name w:val="Testo commento Carattere"/>
    <w:link w:val="Testocommento"/>
    <w:uiPriority w:val="99"/>
    <w:semiHidden/>
    <w:rPr>
      <w:rFonts w:eastAsia="SimSun" w:cs="Mangal"/>
      <w:kern w:val="1"/>
      <w:szCs w:val="18"/>
      <w:lang w:eastAsia="hi-IN" w:bidi="hi-IN"/>
    </w:rPr>
  </w:style>
  <w:style w:type="paragraph" w:styleId="Soggettocommento">
    <w:name w:val="annotation subject"/>
    <w:basedOn w:val="Testocommento"/>
    <w:next w:val="Testocommento"/>
    <w:link w:val="SoggettocommentoCarattere"/>
    <w:uiPriority w:val="99"/>
    <w:unhideWhenUsed/>
    <w:rPr>
      <w:b/>
      <w:bCs/>
    </w:rPr>
  </w:style>
  <w:style w:type="character" w:customStyle="1" w:styleId="SoggettocommentoCarattere">
    <w:name w:val="Soggetto commento Carattere"/>
    <w:link w:val="Soggettocommento"/>
    <w:uiPriority w:val="99"/>
    <w:semiHidden/>
    <w:rPr>
      <w:rFonts w:eastAsia="SimSun" w:cs="Mangal"/>
      <w:b/>
      <w:bCs/>
      <w:kern w:val="1"/>
      <w:szCs w:val="18"/>
      <w:lang w:eastAsia="hi-IN" w:bidi="hi-IN"/>
    </w:rPr>
  </w:style>
  <w:style w:type="paragraph" w:styleId="Pidipagina">
    <w:name w:val="footer"/>
    <w:basedOn w:val="Normale"/>
    <w:pPr>
      <w:suppressLineNumbers/>
      <w:tabs>
        <w:tab w:val="center" w:pos="4819"/>
        <w:tab w:val="right" w:pos="9638"/>
      </w:tabs>
    </w:pPr>
    <w:rPr>
      <w:rFonts w:cs="Mangal"/>
      <w:szCs w:val="21"/>
    </w:rPr>
  </w:style>
  <w:style w:type="paragraph" w:styleId="Intestazione">
    <w:name w:val="header"/>
    <w:basedOn w:val="Normale"/>
    <w:pPr>
      <w:suppressLineNumbers/>
      <w:tabs>
        <w:tab w:val="center" w:pos="4819"/>
        <w:tab w:val="right" w:pos="9638"/>
      </w:tabs>
    </w:pPr>
    <w:rPr>
      <w:rFonts w:cs="Mangal"/>
      <w:szCs w:val="21"/>
    </w:rPr>
  </w:style>
  <w:style w:type="paragraph" w:styleId="Elenco">
    <w:name w:val="List"/>
    <w:basedOn w:val="Corpotesto"/>
    <w:rPr>
      <w:rFonts w:cs="Lucida Sans"/>
    </w:rPr>
  </w:style>
  <w:style w:type="table" w:styleId="Grigliatabella">
    <w:name w:val="Table Grid"/>
    <w:basedOn w:val="Tabellanorma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Symbol" w:hAnsi="Symbol" w:cs="Symbol"/>
      <w:color w:val="00000A"/>
      <w:sz w:val="22"/>
      <w:szCs w:val="22"/>
      <w:lang w:eastAsia="it-IT" w:bidi="it-I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color w:val="FF0000"/>
      <w:sz w:val="22"/>
      <w:szCs w:val="22"/>
      <w:lang w:eastAsia="it-IT" w:bidi="it-I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IntestazioneCarattere">
    <w:name w:val="Intestazione Carattere"/>
    <w:rPr>
      <w:rFonts w:ascii="Times New Roman" w:eastAsia="SimSun" w:hAnsi="Times New Roman" w:cs="Mangal"/>
      <w:kern w:val="1"/>
      <w:sz w:val="24"/>
      <w:szCs w:val="21"/>
      <w:lang w:eastAsia="hi-IN" w:bidi="hi-IN"/>
    </w:rPr>
  </w:style>
  <w:style w:type="character" w:customStyle="1" w:styleId="PidipaginaCarattere">
    <w:name w:val="Piè di pagina Carattere"/>
    <w:rPr>
      <w:rFonts w:ascii="Times New Roman" w:eastAsia="SimSun" w:hAnsi="Times New Roman" w:cs="Mangal"/>
      <w:kern w:val="1"/>
      <w:sz w:val="24"/>
      <w:szCs w:val="21"/>
      <w:lang w:eastAsia="hi-IN" w:bidi="hi-IN"/>
    </w:rPr>
  </w:style>
  <w:style w:type="character" w:customStyle="1" w:styleId="TestofumettoCarattere">
    <w:name w:val="Testo fumetto Carattere"/>
    <w:rPr>
      <w:rFonts w:ascii="Segoe UI" w:eastAsia="SimSun" w:hAnsi="Segoe UI" w:cs="Mangal"/>
      <w:kern w:val="1"/>
      <w:sz w:val="18"/>
      <w:szCs w:val="16"/>
      <w:lang w:eastAsia="hi-IN" w:bidi="hi-IN"/>
    </w:rPr>
  </w:style>
  <w:style w:type="character" w:customStyle="1" w:styleId="med1">
    <w:name w:val="med1"/>
  </w:style>
  <w:style w:type="character" w:customStyle="1" w:styleId="CorpotestoCarattere">
    <w:name w:val="Corpo testo Carattere"/>
    <w:rPr>
      <w:rFonts w:ascii="Times New Roman" w:eastAsia="Times New Roman" w:hAnsi="Times New Roman" w:cs="Times New Roman"/>
      <w:sz w:val="24"/>
      <w:szCs w:val="24"/>
      <w:lang w:eastAsia="it-IT" w:bidi="it-IT"/>
    </w:rPr>
  </w:style>
  <w:style w:type="character" w:customStyle="1" w:styleId="ParagrafoelencoCarattere">
    <w:name w:val="Paragrafo elenco Carattere"/>
  </w:style>
  <w:style w:type="character" w:customStyle="1" w:styleId="ListLabel1">
    <w:name w:val="ListLabel 1"/>
    <w:rPr>
      <w:rFonts w:cs="Symbol"/>
      <w:color w:val="00000A"/>
      <w:sz w:val="22"/>
      <w:szCs w:val="22"/>
      <w:lang w:eastAsia="it-IT" w:bidi="it-IT"/>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color w:val="FF0000"/>
      <w:sz w:val="22"/>
      <w:szCs w:val="22"/>
      <w:lang w:eastAsia="it-IT" w:bidi="it-IT"/>
    </w:rPr>
  </w:style>
  <w:style w:type="character" w:customStyle="1" w:styleId="ListLabel5">
    <w:name w:val="ListLabel 5"/>
    <w:rPr>
      <w:rFonts w:cs="Arial"/>
    </w:rPr>
  </w:style>
  <w:style w:type="character" w:customStyle="1" w:styleId="ListLabel6">
    <w:name w:val="ListLabel 6"/>
    <w:rPr>
      <w:rFonts w:cs="Calibri"/>
    </w:rPr>
  </w:style>
  <w:style w:type="character" w:customStyle="1" w:styleId="ListLabel7">
    <w:name w:val="ListLabel 7"/>
    <w:rPr>
      <w:sz w:val="22"/>
    </w:rPr>
  </w:style>
  <w:style w:type="character" w:customStyle="1" w:styleId="ListLabel8">
    <w:name w:val="ListLabel 8"/>
    <w:rPr>
      <w:rFonts w:eastAsia="Times New Roman" w:cs="Times New Roman"/>
    </w:rPr>
  </w:style>
  <w:style w:type="character" w:customStyle="1" w:styleId="ListLabel9">
    <w:name w:val="ListLabel 9"/>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BalloonText1">
    <w:name w:val="Balloon Text1"/>
    <w:basedOn w:val="Normale"/>
    <w:rPr>
      <w:rFonts w:ascii="Segoe UI" w:hAnsi="Segoe UI" w:cs="Mangal"/>
      <w:sz w:val="18"/>
      <w:szCs w:val="16"/>
    </w:rPr>
  </w:style>
  <w:style w:type="paragraph" w:customStyle="1" w:styleId="Heading3">
    <w:name w:val="Heading #3"/>
    <w:basedOn w:val="Normale"/>
    <w:pPr>
      <w:shd w:val="clear" w:color="auto" w:fill="FFFFFF"/>
      <w:spacing w:before="60" w:line="0" w:lineRule="atLeast"/>
      <w:ind w:hanging="320"/>
    </w:pPr>
    <w:rPr>
      <w:rFonts w:ascii="Calibri" w:eastAsia="Calibri" w:hAnsi="Calibri" w:cs="Calibri"/>
      <w:b/>
      <w:bCs/>
      <w:sz w:val="20"/>
      <w:szCs w:val="20"/>
      <w:lang w:eastAsia="ar-SA" w:bidi="ar-SA"/>
    </w:rPr>
  </w:style>
  <w:style w:type="paragraph" w:customStyle="1" w:styleId="Default">
    <w:name w:val="Default"/>
    <w:qFormat/>
    <w:pPr>
      <w:suppressAutoHyphens/>
      <w:spacing w:line="100" w:lineRule="atLeast"/>
    </w:pPr>
    <w:rPr>
      <w:rFonts w:ascii="Arial" w:eastAsia="SimSun" w:hAnsi="Arial" w:cs="Arial"/>
      <w:color w:val="000000"/>
      <w:sz w:val="24"/>
      <w:szCs w:val="24"/>
      <w:lang w:eastAsia="ar-SA"/>
    </w:rPr>
  </w:style>
  <w:style w:type="paragraph" w:customStyle="1" w:styleId="ListParagraph">
    <w:name w:val="List Paragraph"/>
    <w:basedOn w:val="Normale"/>
    <w:pPr>
      <w:widowControl/>
      <w:suppressAutoHyphens w:val="0"/>
      <w:spacing w:after="200" w:line="276" w:lineRule="auto"/>
      <w:ind w:left="720"/>
    </w:pPr>
    <w:rPr>
      <w:rFonts w:ascii="Calibri" w:hAnsi="Calibri"/>
      <w:sz w:val="22"/>
      <w:szCs w:val="22"/>
      <w:lang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8.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1181</Words>
  <Characters>6735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Bisirri</dc:creator>
  <cp:keywords/>
  <cp:lastModifiedBy>234</cp:lastModifiedBy>
  <cp:revision>2</cp:revision>
  <dcterms:created xsi:type="dcterms:W3CDTF">2021-06-04T09:35:00Z</dcterms:created>
  <dcterms:modified xsi:type="dcterms:W3CDTF">2021-06-04T09:35:00Z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1033-11.2.0.10132</vt:lpwstr>
  </property>
</Properties>
</file>